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A7" w:rsidRPr="008D1FCC" w:rsidRDefault="000C763D" w:rsidP="000C763D">
      <w:pPr>
        <w:spacing w:after="0"/>
        <w:jc w:val="center"/>
        <w:rPr>
          <w:rFonts w:ascii="Times New Roman" w:hAnsi="Times New Roman" w:cs="Times New Roman"/>
          <w:sz w:val="28"/>
          <w:szCs w:val="28"/>
        </w:rPr>
      </w:pPr>
      <w:r w:rsidRPr="008D1FCC">
        <w:rPr>
          <w:rFonts w:ascii="Times New Roman" w:hAnsi="Times New Roman" w:cs="Times New Roman"/>
          <w:sz w:val="28"/>
          <w:szCs w:val="28"/>
        </w:rPr>
        <w:t>Циклограмма</w:t>
      </w:r>
    </w:p>
    <w:p w:rsidR="000C763D" w:rsidRPr="008D1FCC" w:rsidRDefault="00B82621" w:rsidP="000C763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Бір аптаға 18 – 22</w:t>
      </w:r>
      <w:r w:rsidR="000C763D" w:rsidRPr="008D1FCC">
        <w:rPr>
          <w:rFonts w:ascii="Times New Roman" w:hAnsi="Times New Roman" w:cs="Times New Roman"/>
          <w:sz w:val="28"/>
          <w:szCs w:val="28"/>
          <w:lang w:val="kk-KZ"/>
        </w:rPr>
        <w:t xml:space="preserve"> қыркүйек 2017ж</w:t>
      </w:r>
    </w:p>
    <w:p w:rsidR="000C763D" w:rsidRPr="008D1FCC" w:rsidRDefault="00B82621" w:rsidP="000C763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00AF1AC3">
        <w:rPr>
          <w:rFonts w:ascii="Times New Roman" w:hAnsi="Times New Roman" w:cs="Times New Roman"/>
          <w:sz w:val="28"/>
          <w:szCs w:val="28"/>
          <w:lang w:val="kk-KZ"/>
        </w:rPr>
        <w:t>лтын дән» балабақшасы «Ботақан</w:t>
      </w:r>
      <w:r w:rsidR="000C763D" w:rsidRPr="008D1FCC">
        <w:rPr>
          <w:rFonts w:ascii="Times New Roman" w:hAnsi="Times New Roman" w:cs="Times New Roman"/>
          <w:sz w:val="28"/>
          <w:szCs w:val="28"/>
          <w:lang w:val="kk-KZ"/>
        </w:rPr>
        <w:t>» сәби тобы</w:t>
      </w:r>
      <w:r w:rsidR="008D1FCC" w:rsidRPr="008D1FCC">
        <w:rPr>
          <w:rFonts w:ascii="Times New Roman" w:hAnsi="Times New Roman" w:cs="Times New Roman"/>
          <w:sz w:val="28"/>
          <w:szCs w:val="28"/>
          <w:lang w:val="kk-KZ"/>
        </w:rPr>
        <w:t xml:space="preserve"> </w:t>
      </w:r>
    </w:p>
    <w:p w:rsidR="008D1FCC" w:rsidRPr="008D1FCC" w:rsidRDefault="008D1FCC" w:rsidP="008D1FCC">
      <w:pPr>
        <w:pStyle w:val="a4"/>
        <w:spacing w:before="0" w:beforeAutospacing="0" w:after="0" w:afterAutospacing="0"/>
        <w:jc w:val="right"/>
        <w:rPr>
          <w:sz w:val="28"/>
          <w:szCs w:val="28"/>
          <w:lang w:val="kk-KZ"/>
        </w:rPr>
      </w:pPr>
      <w:r w:rsidRPr="008D1FCC">
        <w:rPr>
          <w:sz w:val="28"/>
          <w:szCs w:val="28"/>
          <w:lang w:val="kk-KZ"/>
        </w:rPr>
        <w:t>Өтпелі тақырып «Балабақша»</w:t>
      </w:r>
    </w:p>
    <w:p w:rsidR="008D1FCC" w:rsidRPr="008D1FCC" w:rsidRDefault="00B82621" w:rsidP="008D1FCC">
      <w:pPr>
        <w:pStyle w:val="a4"/>
        <w:spacing w:before="0" w:beforeAutospacing="0" w:after="0" w:afterAutospacing="0"/>
        <w:jc w:val="right"/>
        <w:rPr>
          <w:sz w:val="28"/>
          <w:szCs w:val="28"/>
          <w:lang w:val="kk-KZ"/>
        </w:rPr>
      </w:pPr>
      <w:r>
        <w:rPr>
          <w:sz w:val="28"/>
          <w:szCs w:val="28"/>
          <w:lang w:val="kk-KZ"/>
        </w:rPr>
        <w:t>Тақырыпша «Менің сүйікті ойыншықтарым</w:t>
      </w:r>
      <w:r w:rsidR="008D1FCC" w:rsidRPr="008D1FCC">
        <w:rPr>
          <w:sz w:val="28"/>
          <w:szCs w:val="28"/>
          <w:lang w:val="kk-KZ"/>
        </w:rPr>
        <w:t>»</w:t>
      </w:r>
    </w:p>
    <w:p w:rsidR="008D1FCC" w:rsidRPr="008D1FCC" w:rsidRDefault="008D1FCC" w:rsidP="008D1FCC">
      <w:pPr>
        <w:spacing w:after="0"/>
        <w:jc w:val="center"/>
        <w:rPr>
          <w:rFonts w:ascii="Times New Roman" w:hAnsi="Times New Roman" w:cs="Times New Roman"/>
          <w:sz w:val="28"/>
          <w:szCs w:val="28"/>
          <w:lang w:val="kk-KZ"/>
        </w:rPr>
      </w:pPr>
    </w:p>
    <w:tbl>
      <w:tblPr>
        <w:tblStyle w:val="a3"/>
        <w:tblW w:w="15735" w:type="dxa"/>
        <w:tblInd w:w="-459" w:type="dxa"/>
        <w:tblLayout w:type="fixed"/>
        <w:tblLook w:val="04A0"/>
      </w:tblPr>
      <w:tblGrid>
        <w:gridCol w:w="1843"/>
        <w:gridCol w:w="992"/>
        <w:gridCol w:w="2552"/>
        <w:gridCol w:w="64"/>
        <w:gridCol w:w="2771"/>
        <w:gridCol w:w="61"/>
        <w:gridCol w:w="2207"/>
        <w:gridCol w:w="97"/>
        <w:gridCol w:w="186"/>
        <w:gridCol w:w="2410"/>
        <w:gridCol w:w="2552"/>
      </w:tblGrid>
      <w:tr w:rsidR="006703A4" w:rsidRPr="008D1FCC" w:rsidTr="006703A4">
        <w:tc>
          <w:tcPr>
            <w:tcW w:w="1843" w:type="dxa"/>
          </w:tcPr>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Күн тәртібі</w:t>
            </w:r>
          </w:p>
        </w:tc>
        <w:tc>
          <w:tcPr>
            <w:tcW w:w="992" w:type="dxa"/>
          </w:tcPr>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Уақы</w:t>
            </w:r>
          </w:p>
          <w:p w:rsidR="000C763D" w:rsidRPr="008D1FCC" w:rsidRDefault="000C763D"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ты</w:t>
            </w:r>
          </w:p>
        </w:tc>
        <w:tc>
          <w:tcPr>
            <w:tcW w:w="2552" w:type="dxa"/>
          </w:tcPr>
          <w:p w:rsidR="000C763D" w:rsidRPr="00467225" w:rsidRDefault="000C763D" w:rsidP="003B475F">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Дүйсенбі</w:t>
            </w:r>
          </w:p>
          <w:p w:rsidR="00B84067" w:rsidRPr="008D1FCC" w:rsidRDefault="00B82621"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r w:rsidR="00B84067" w:rsidRPr="008D1FCC">
              <w:rPr>
                <w:rFonts w:ascii="Times New Roman" w:hAnsi="Times New Roman" w:cs="Times New Roman"/>
                <w:sz w:val="28"/>
                <w:szCs w:val="28"/>
                <w:lang w:val="kk-KZ"/>
              </w:rPr>
              <w:t>.09.2017</w:t>
            </w:r>
          </w:p>
          <w:p w:rsidR="00B84067" w:rsidRPr="008D1FCC" w:rsidRDefault="00B82621" w:rsidP="00B82621">
            <w:pPr>
              <w:rPr>
                <w:rFonts w:ascii="Times New Roman" w:hAnsi="Times New Roman" w:cs="Times New Roman"/>
                <w:sz w:val="28"/>
                <w:szCs w:val="28"/>
                <w:lang w:val="kk-KZ"/>
              </w:rPr>
            </w:pPr>
            <w:r>
              <w:rPr>
                <w:rFonts w:ascii="Times New Roman" w:hAnsi="Times New Roman" w:cs="Times New Roman"/>
                <w:sz w:val="28"/>
                <w:szCs w:val="28"/>
                <w:lang w:val="kk-KZ"/>
              </w:rPr>
              <w:t xml:space="preserve">     1.Ән сабағы </w:t>
            </w:r>
          </w:p>
          <w:p w:rsidR="00B84067" w:rsidRPr="008D1FCC" w:rsidRDefault="00B82621"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Тіл дамыту </w:t>
            </w:r>
          </w:p>
          <w:p w:rsidR="00B84067" w:rsidRPr="008D1FCC" w:rsidRDefault="00B82621" w:rsidP="00B8262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84067" w:rsidRPr="008D1FCC">
              <w:rPr>
                <w:rFonts w:ascii="Times New Roman" w:hAnsi="Times New Roman" w:cs="Times New Roman"/>
                <w:sz w:val="28"/>
                <w:szCs w:val="28"/>
                <w:lang w:val="kk-KZ"/>
              </w:rPr>
              <w:t>3.</w:t>
            </w:r>
            <w:r>
              <w:rPr>
                <w:rFonts w:ascii="Times New Roman" w:hAnsi="Times New Roman" w:cs="Times New Roman"/>
                <w:sz w:val="28"/>
                <w:szCs w:val="28"/>
                <w:lang w:val="kk-KZ"/>
              </w:rPr>
              <w:t xml:space="preserve">Үйірме 16.00 </w:t>
            </w:r>
          </w:p>
        </w:tc>
        <w:tc>
          <w:tcPr>
            <w:tcW w:w="2835" w:type="dxa"/>
            <w:gridSpan w:val="2"/>
          </w:tcPr>
          <w:p w:rsidR="000C763D" w:rsidRPr="00467225" w:rsidRDefault="000C763D" w:rsidP="003B475F">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Сейсенбі</w:t>
            </w:r>
          </w:p>
          <w:p w:rsidR="00B84067" w:rsidRPr="008D1FCC" w:rsidRDefault="00B82621"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r w:rsidR="00B84067" w:rsidRPr="008D1FCC">
              <w:rPr>
                <w:rFonts w:ascii="Times New Roman" w:hAnsi="Times New Roman" w:cs="Times New Roman"/>
                <w:sz w:val="28"/>
                <w:szCs w:val="28"/>
                <w:lang w:val="kk-KZ"/>
              </w:rPr>
              <w:t>.09.2017</w:t>
            </w:r>
          </w:p>
          <w:p w:rsidR="00B84067" w:rsidRPr="008D1FCC" w:rsidRDefault="00B84067"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1.Математика</w:t>
            </w:r>
          </w:p>
          <w:p w:rsidR="00B84067" w:rsidRDefault="005454D9"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2.Жапсыру 0.25</w:t>
            </w:r>
          </w:p>
          <w:p w:rsidR="005454D9" w:rsidRPr="008D1FCC" w:rsidRDefault="005454D9"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3Мүсіндеу0.25</w:t>
            </w:r>
          </w:p>
          <w:p w:rsidR="00B84067" w:rsidRPr="008D1FCC" w:rsidRDefault="005454D9"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00B84067" w:rsidRPr="008D1FCC">
              <w:rPr>
                <w:rFonts w:ascii="Times New Roman" w:hAnsi="Times New Roman" w:cs="Times New Roman"/>
                <w:sz w:val="28"/>
                <w:szCs w:val="28"/>
                <w:lang w:val="kk-KZ"/>
              </w:rPr>
              <w:t>.Денешынық</w:t>
            </w:r>
          </w:p>
        </w:tc>
        <w:tc>
          <w:tcPr>
            <w:tcW w:w="2551" w:type="dxa"/>
            <w:gridSpan w:val="4"/>
          </w:tcPr>
          <w:p w:rsidR="000C763D" w:rsidRPr="00467225" w:rsidRDefault="000C763D" w:rsidP="003B475F">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Сәрсенбі</w:t>
            </w:r>
          </w:p>
          <w:p w:rsidR="00B84067" w:rsidRPr="008D1FCC" w:rsidRDefault="00B82621" w:rsidP="005454D9">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r w:rsidR="00B84067" w:rsidRPr="008D1FCC">
              <w:rPr>
                <w:rFonts w:ascii="Times New Roman" w:hAnsi="Times New Roman" w:cs="Times New Roman"/>
                <w:sz w:val="28"/>
                <w:szCs w:val="28"/>
                <w:lang w:val="kk-KZ"/>
              </w:rPr>
              <w:t>.09.2017</w:t>
            </w:r>
            <w:r w:rsidR="005454D9">
              <w:rPr>
                <w:rFonts w:ascii="Times New Roman" w:hAnsi="Times New Roman" w:cs="Times New Roman"/>
                <w:sz w:val="28"/>
                <w:szCs w:val="28"/>
                <w:lang w:val="kk-KZ"/>
              </w:rPr>
              <w:t xml:space="preserve"> 1Көркемәдебиет</w:t>
            </w:r>
            <w:r w:rsidR="00ED2FA9">
              <w:rPr>
                <w:rFonts w:ascii="Times New Roman" w:hAnsi="Times New Roman" w:cs="Times New Roman"/>
                <w:sz w:val="28"/>
                <w:szCs w:val="28"/>
                <w:lang w:val="kk-KZ"/>
              </w:rPr>
              <w:t>/ құрастыру</w:t>
            </w:r>
            <w:r w:rsidR="005454D9">
              <w:rPr>
                <w:rFonts w:ascii="Times New Roman" w:hAnsi="Times New Roman" w:cs="Times New Roman"/>
                <w:sz w:val="28"/>
                <w:szCs w:val="28"/>
                <w:lang w:val="kk-KZ"/>
              </w:rPr>
              <w:t>0.5</w:t>
            </w:r>
          </w:p>
          <w:p w:rsidR="00B84067" w:rsidRPr="008D1FCC" w:rsidRDefault="00F43B05" w:rsidP="00F43B05">
            <w:pPr>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003B475F" w:rsidRPr="008D1FCC">
              <w:rPr>
                <w:rFonts w:ascii="Times New Roman" w:hAnsi="Times New Roman" w:cs="Times New Roman"/>
                <w:sz w:val="28"/>
                <w:szCs w:val="28"/>
                <w:lang w:val="kk-KZ"/>
              </w:rPr>
              <w:t xml:space="preserve"> Әнкүй</w:t>
            </w:r>
          </w:p>
        </w:tc>
        <w:tc>
          <w:tcPr>
            <w:tcW w:w="2410" w:type="dxa"/>
          </w:tcPr>
          <w:p w:rsidR="000C763D" w:rsidRPr="00467225" w:rsidRDefault="000C763D" w:rsidP="003B475F">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Бейсенбі</w:t>
            </w:r>
          </w:p>
          <w:p w:rsidR="00B84067" w:rsidRPr="008D1FCC" w:rsidRDefault="00B82621"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r w:rsidR="00B84067" w:rsidRPr="008D1FCC">
              <w:rPr>
                <w:rFonts w:ascii="Times New Roman" w:hAnsi="Times New Roman" w:cs="Times New Roman"/>
                <w:sz w:val="28"/>
                <w:szCs w:val="28"/>
                <w:lang w:val="kk-KZ"/>
              </w:rPr>
              <w:t>.09.17</w:t>
            </w:r>
          </w:p>
          <w:p w:rsidR="003B475F" w:rsidRPr="008D1FCC" w:rsidRDefault="005454D9" w:rsidP="005454D9">
            <w:pPr>
              <w:rPr>
                <w:rFonts w:ascii="Times New Roman" w:hAnsi="Times New Roman" w:cs="Times New Roman"/>
                <w:sz w:val="28"/>
                <w:szCs w:val="28"/>
                <w:lang w:val="kk-KZ"/>
              </w:rPr>
            </w:pPr>
            <w:r>
              <w:rPr>
                <w:rFonts w:ascii="Times New Roman" w:hAnsi="Times New Roman" w:cs="Times New Roman"/>
                <w:sz w:val="28"/>
                <w:szCs w:val="28"/>
                <w:lang w:val="kk-KZ"/>
              </w:rPr>
              <w:t xml:space="preserve">1.Жаратылыстану </w:t>
            </w:r>
          </w:p>
          <w:p w:rsidR="005454D9" w:rsidRPr="008D1FCC" w:rsidRDefault="005454D9" w:rsidP="005454D9">
            <w:pPr>
              <w:rPr>
                <w:rFonts w:ascii="Times New Roman" w:hAnsi="Times New Roman" w:cs="Times New Roman"/>
                <w:sz w:val="28"/>
                <w:szCs w:val="28"/>
                <w:lang w:val="kk-KZ"/>
              </w:rPr>
            </w:pPr>
            <w:r>
              <w:rPr>
                <w:rFonts w:ascii="Times New Roman" w:hAnsi="Times New Roman" w:cs="Times New Roman"/>
                <w:sz w:val="28"/>
                <w:szCs w:val="28"/>
                <w:lang w:val="kk-KZ"/>
              </w:rPr>
              <w:t xml:space="preserve">2Қорш орта/экол </w:t>
            </w:r>
            <w:r w:rsidR="00F43B05">
              <w:rPr>
                <w:rFonts w:ascii="Times New Roman" w:hAnsi="Times New Roman" w:cs="Times New Roman"/>
                <w:sz w:val="28"/>
                <w:szCs w:val="28"/>
                <w:lang w:val="kk-KZ"/>
              </w:rPr>
              <w:t xml:space="preserve">0,25                               </w:t>
            </w:r>
            <w:r>
              <w:rPr>
                <w:rFonts w:ascii="Times New Roman" w:hAnsi="Times New Roman" w:cs="Times New Roman"/>
                <w:sz w:val="28"/>
                <w:szCs w:val="28"/>
                <w:lang w:val="kk-KZ"/>
              </w:rPr>
              <w:t>3</w:t>
            </w:r>
            <w:r w:rsidR="00367172">
              <w:rPr>
                <w:rFonts w:ascii="Times New Roman" w:hAnsi="Times New Roman" w:cs="Times New Roman"/>
                <w:sz w:val="28"/>
                <w:szCs w:val="28"/>
                <w:lang w:val="kk-KZ"/>
              </w:rPr>
              <w:t xml:space="preserve"> </w:t>
            </w:r>
            <w:r>
              <w:rPr>
                <w:rFonts w:ascii="Times New Roman" w:hAnsi="Times New Roman" w:cs="Times New Roman"/>
                <w:sz w:val="28"/>
                <w:szCs w:val="28"/>
                <w:lang w:val="kk-KZ"/>
              </w:rPr>
              <w:t>Денешынық</w:t>
            </w:r>
          </w:p>
        </w:tc>
        <w:tc>
          <w:tcPr>
            <w:tcW w:w="2552" w:type="dxa"/>
          </w:tcPr>
          <w:p w:rsidR="000C763D" w:rsidRPr="00467225" w:rsidRDefault="000C763D" w:rsidP="003B475F">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Жұма</w:t>
            </w:r>
          </w:p>
          <w:p w:rsidR="00B84067" w:rsidRPr="008D1FCC" w:rsidRDefault="00B82621"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r w:rsidR="00B84067" w:rsidRPr="008D1FCC">
              <w:rPr>
                <w:rFonts w:ascii="Times New Roman" w:hAnsi="Times New Roman" w:cs="Times New Roman"/>
                <w:sz w:val="28"/>
                <w:szCs w:val="28"/>
                <w:lang w:val="kk-KZ"/>
              </w:rPr>
              <w:t>.09.2017</w:t>
            </w:r>
          </w:p>
          <w:p w:rsidR="000C763D" w:rsidRPr="008D1FCC" w:rsidRDefault="00367172"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1.Сурет салу</w:t>
            </w:r>
          </w:p>
          <w:p w:rsidR="003B475F" w:rsidRDefault="003B475F"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2. Орыс тілі</w:t>
            </w:r>
          </w:p>
          <w:p w:rsidR="00367172" w:rsidRPr="008D1FCC" w:rsidRDefault="00367172" w:rsidP="003B475F">
            <w:pPr>
              <w:jc w:val="center"/>
              <w:rPr>
                <w:rFonts w:ascii="Times New Roman" w:hAnsi="Times New Roman" w:cs="Times New Roman"/>
                <w:sz w:val="28"/>
                <w:szCs w:val="28"/>
                <w:lang w:val="kk-KZ"/>
              </w:rPr>
            </w:pPr>
            <w:r>
              <w:rPr>
                <w:rFonts w:ascii="Times New Roman" w:hAnsi="Times New Roman" w:cs="Times New Roman"/>
                <w:sz w:val="28"/>
                <w:szCs w:val="28"/>
                <w:lang w:val="kk-KZ"/>
              </w:rPr>
              <w:t>3Денешынық 16-15</w:t>
            </w:r>
          </w:p>
          <w:p w:rsidR="000C763D" w:rsidRPr="008D1FCC" w:rsidRDefault="000C763D" w:rsidP="003B475F">
            <w:pPr>
              <w:jc w:val="center"/>
              <w:rPr>
                <w:rFonts w:ascii="Times New Roman" w:hAnsi="Times New Roman" w:cs="Times New Roman"/>
                <w:sz w:val="28"/>
                <w:szCs w:val="28"/>
                <w:lang w:val="kk-KZ"/>
              </w:rPr>
            </w:pPr>
          </w:p>
          <w:p w:rsidR="000C763D" w:rsidRPr="008D1FCC" w:rsidRDefault="000C763D" w:rsidP="003B475F">
            <w:pPr>
              <w:jc w:val="center"/>
              <w:rPr>
                <w:rFonts w:ascii="Times New Roman" w:hAnsi="Times New Roman" w:cs="Times New Roman"/>
                <w:sz w:val="28"/>
                <w:szCs w:val="28"/>
                <w:lang w:val="kk-KZ"/>
              </w:rPr>
            </w:pPr>
          </w:p>
        </w:tc>
      </w:tr>
      <w:tr w:rsidR="003B475F" w:rsidRPr="008D1FCC" w:rsidTr="006703A4">
        <w:tblPrEx>
          <w:tblLook w:val="0000"/>
        </w:tblPrEx>
        <w:trPr>
          <w:trHeight w:val="624"/>
        </w:trPr>
        <w:tc>
          <w:tcPr>
            <w:tcW w:w="1843" w:type="dxa"/>
            <w:vMerge w:val="restart"/>
          </w:tcPr>
          <w:p w:rsidR="003B475F" w:rsidRPr="008D1FCC" w:rsidRDefault="003B475F" w:rsidP="003B475F">
            <w:pPr>
              <w:spacing w:line="276" w:lineRule="auto"/>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Балаларды қабылдау</w:t>
            </w:r>
          </w:p>
          <w:p w:rsidR="003B475F" w:rsidRPr="008D1FCC" w:rsidRDefault="003B475F" w:rsidP="003B475F">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Ата-аналармен әңгімелесу</w:t>
            </w:r>
          </w:p>
          <w:p w:rsidR="003B475F" w:rsidRPr="008D1FCC" w:rsidRDefault="003B475F" w:rsidP="003B475F">
            <w:pPr>
              <w:spacing w:line="276" w:lineRule="auto"/>
              <w:jc w:val="center"/>
              <w:rPr>
                <w:rFonts w:ascii="Times New Roman" w:hAnsi="Times New Roman" w:cs="Times New Roman"/>
                <w:sz w:val="28"/>
                <w:szCs w:val="28"/>
                <w:lang w:val="kk-KZ"/>
              </w:rPr>
            </w:pPr>
          </w:p>
          <w:p w:rsidR="003B475F" w:rsidRPr="008D1FCC" w:rsidRDefault="003B475F" w:rsidP="003B475F">
            <w:pPr>
              <w:spacing w:line="276" w:lineRule="auto"/>
              <w:jc w:val="center"/>
              <w:rPr>
                <w:rFonts w:ascii="Times New Roman" w:hAnsi="Times New Roman" w:cs="Times New Roman"/>
                <w:sz w:val="28"/>
                <w:szCs w:val="28"/>
                <w:lang w:val="kk-KZ"/>
              </w:rPr>
            </w:pPr>
            <w:r w:rsidRPr="008D1FCC">
              <w:rPr>
                <w:rFonts w:ascii="Times New Roman" w:hAnsi="Times New Roman" w:cs="Times New Roman"/>
                <w:b/>
                <w:sz w:val="28"/>
                <w:szCs w:val="28"/>
                <w:lang w:val="kk-KZ"/>
              </w:rPr>
              <w:t xml:space="preserve">Ойындар </w:t>
            </w:r>
            <w:r w:rsidRPr="008D1FCC">
              <w:rPr>
                <w:rFonts w:ascii="Times New Roman" w:hAnsi="Times New Roman" w:cs="Times New Roman"/>
                <w:sz w:val="28"/>
                <w:szCs w:val="28"/>
                <w:lang w:val="kk-KZ"/>
              </w:rPr>
              <w:t>(үстел үсті,саусақ және т.б.)</w:t>
            </w: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710031" w:rsidP="003B475F">
            <w:pPr>
              <w:spacing w:line="276" w:lineRule="auto"/>
              <w:jc w:val="center"/>
              <w:rPr>
                <w:rFonts w:ascii="Times New Roman" w:hAnsi="Times New Roman" w:cs="Times New Roman"/>
                <w:sz w:val="28"/>
                <w:szCs w:val="28"/>
                <w:lang w:val="kk-KZ"/>
              </w:rPr>
            </w:pPr>
          </w:p>
          <w:p w:rsidR="00710031" w:rsidRPr="008D1FCC" w:rsidRDefault="003B475F" w:rsidP="00710031">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Таңертенгі гимнастика 10 мин</w:t>
            </w:r>
          </w:p>
        </w:tc>
        <w:tc>
          <w:tcPr>
            <w:tcW w:w="992" w:type="dxa"/>
            <w:vMerge w:val="restart"/>
          </w:tcPr>
          <w:p w:rsidR="003B475F" w:rsidRPr="008D1FCC" w:rsidRDefault="003B475F"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lastRenderedPageBreak/>
              <w:t>07.45</w:t>
            </w:r>
          </w:p>
          <w:p w:rsidR="003B475F" w:rsidRPr="008D1FCC" w:rsidRDefault="003B475F"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08.30</w:t>
            </w: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tc>
        <w:tc>
          <w:tcPr>
            <w:tcW w:w="12900" w:type="dxa"/>
            <w:gridSpan w:val="9"/>
          </w:tcPr>
          <w:p w:rsidR="003B475F" w:rsidRPr="008D1FCC" w:rsidRDefault="003B475F" w:rsidP="003B475F">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lastRenderedPageBreak/>
              <w:t>Тәрбиешінің балалармен қарым қатынасы:</w:t>
            </w:r>
          </w:p>
        </w:tc>
      </w:tr>
      <w:tr w:rsidR="006703A4" w:rsidRPr="008D1FCC" w:rsidTr="006703A4">
        <w:tblPrEx>
          <w:tblLook w:val="0000"/>
        </w:tblPrEx>
        <w:trPr>
          <w:trHeight w:val="1032"/>
        </w:trPr>
        <w:tc>
          <w:tcPr>
            <w:tcW w:w="1843" w:type="dxa"/>
            <w:vMerge/>
          </w:tcPr>
          <w:p w:rsidR="003B475F" w:rsidRPr="008D1FCC" w:rsidRDefault="003B475F" w:rsidP="003B475F">
            <w:pPr>
              <w:jc w:val="center"/>
              <w:rPr>
                <w:rFonts w:ascii="Times New Roman" w:hAnsi="Times New Roman" w:cs="Times New Roman"/>
                <w:sz w:val="28"/>
                <w:szCs w:val="28"/>
                <w:lang w:val="kk-KZ"/>
              </w:rPr>
            </w:pPr>
          </w:p>
        </w:tc>
        <w:tc>
          <w:tcPr>
            <w:tcW w:w="992" w:type="dxa"/>
            <w:vMerge/>
          </w:tcPr>
          <w:p w:rsidR="003B475F" w:rsidRPr="008D1FCC" w:rsidRDefault="003B475F" w:rsidP="003B475F">
            <w:pPr>
              <w:jc w:val="center"/>
              <w:rPr>
                <w:rFonts w:ascii="Times New Roman" w:hAnsi="Times New Roman" w:cs="Times New Roman"/>
                <w:sz w:val="28"/>
                <w:szCs w:val="28"/>
                <w:lang w:val="kk-KZ"/>
              </w:rPr>
            </w:pPr>
          </w:p>
        </w:tc>
        <w:tc>
          <w:tcPr>
            <w:tcW w:w="2552" w:type="dxa"/>
          </w:tcPr>
          <w:p w:rsidR="00074B15" w:rsidRPr="007308C0" w:rsidRDefault="007308C0" w:rsidP="007308C0">
            <w:pPr>
              <w:shd w:val="clear" w:color="auto" w:fill="FFFFFF"/>
              <w:rPr>
                <w:rFonts w:ascii="Times New Roman" w:eastAsia="Times New Roman" w:hAnsi="Times New Roman" w:cs="Times New Roman"/>
                <w:sz w:val="28"/>
                <w:szCs w:val="28"/>
                <w:lang w:val="kk-KZ" w:eastAsia="ru-RU"/>
              </w:rPr>
            </w:pPr>
            <w:r w:rsidRPr="000E6430">
              <w:rPr>
                <w:rFonts w:ascii="Times New Roman" w:hAnsi="Times New Roman" w:cs="Times New Roman"/>
                <w:b/>
                <w:color w:val="000000"/>
                <w:sz w:val="28"/>
                <w:szCs w:val="28"/>
                <w:shd w:val="clear" w:color="auto" w:fill="FFFFFF"/>
              </w:rPr>
              <w:t>«Үй</w:t>
            </w:r>
            <w:r w:rsidRPr="000E6430">
              <w:rPr>
                <w:rFonts w:ascii="Times New Roman" w:hAnsi="Times New Roman" w:cs="Times New Roman"/>
                <w:b/>
                <w:color w:val="000000"/>
                <w:sz w:val="28"/>
                <w:szCs w:val="28"/>
                <w:shd w:val="clear" w:color="auto" w:fill="FFFFFF"/>
                <w:lang w:val="kk-KZ"/>
              </w:rPr>
              <w:t xml:space="preserve"> </w:t>
            </w:r>
            <w:r w:rsidR="00367172" w:rsidRPr="000E6430">
              <w:rPr>
                <w:rFonts w:ascii="Times New Roman" w:hAnsi="Times New Roman" w:cs="Times New Roman"/>
                <w:b/>
                <w:color w:val="000000"/>
                <w:sz w:val="28"/>
                <w:szCs w:val="28"/>
                <w:shd w:val="clear" w:color="auto" w:fill="FFFFFF"/>
              </w:rPr>
              <w:t>құрылысының ретін көрсет»</w:t>
            </w:r>
            <w:r w:rsidR="00367172" w:rsidRPr="007308C0">
              <w:rPr>
                <w:rStyle w:val="apple-converted-space"/>
                <w:rFonts w:ascii="Times New Roman" w:hAnsi="Times New Roman" w:cs="Times New Roman"/>
                <w:color w:val="000000"/>
                <w:sz w:val="28"/>
                <w:szCs w:val="28"/>
                <w:shd w:val="clear" w:color="auto" w:fill="FFFFFF"/>
              </w:rPr>
              <w:t> </w:t>
            </w:r>
            <w:r w:rsidR="00367172" w:rsidRPr="007308C0">
              <w:rPr>
                <w:rFonts w:ascii="Times New Roman" w:hAnsi="Times New Roman" w:cs="Times New Roman"/>
                <w:color w:val="000000"/>
                <w:sz w:val="28"/>
                <w:szCs w:val="28"/>
              </w:rPr>
              <w:br/>
            </w:r>
            <w:r w:rsidR="00367172" w:rsidRPr="007308C0">
              <w:rPr>
                <w:rFonts w:ascii="Times New Roman" w:hAnsi="Times New Roman" w:cs="Times New Roman"/>
                <w:b/>
                <w:color w:val="000000"/>
                <w:sz w:val="28"/>
                <w:szCs w:val="28"/>
                <w:shd w:val="clear" w:color="auto" w:fill="FFFFFF"/>
              </w:rPr>
              <w:t>Мақсаты:</w:t>
            </w:r>
            <w:r w:rsidR="00367172" w:rsidRPr="007308C0">
              <w:rPr>
                <w:rFonts w:ascii="Times New Roman" w:hAnsi="Times New Roman" w:cs="Times New Roman"/>
                <w:color w:val="000000"/>
                <w:sz w:val="28"/>
                <w:szCs w:val="28"/>
                <w:shd w:val="clear" w:color="auto" w:fill="FFFFFF"/>
              </w:rPr>
              <w:t xml:space="preserve"> түстерді ажыратуға жаттықтыру; ойлау қабілеттерін, қабылдау, ес, зейін процесстерін дамыту.</w:t>
            </w:r>
            <w:r w:rsidR="00367172" w:rsidRPr="007308C0">
              <w:rPr>
                <w:rStyle w:val="apple-converted-space"/>
                <w:rFonts w:ascii="Times New Roman" w:hAnsi="Times New Roman" w:cs="Times New Roman"/>
                <w:color w:val="000000"/>
                <w:sz w:val="28"/>
                <w:szCs w:val="28"/>
                <w:shd w:val="clear" w:color="auto" w:fill="FFFFFF"/>
              </w:rPr>
              <w:t> </w:t>
            </w:r>
            <w:r w:rsidR="00367172" w:rsidRPr="007308C0">
              <w:rPr>
                <w:rFonts w:ascii="Times New Roman" w:hAnsi="Times New Roman" w:cs="Times New Roman"/>
                <w:color w:val="000000"/>
                <w:sz w:val="28"/>
                <w:szCs w:val="28"/>
              </w:rPr>
              <w:br/>
            </w:r>
            <w:r w:rsidR="00367172" w:rsidRPr="007308C0">
              <w:rPr>
                <w:rFonts w:ascii="Times New Roman" w:hAnsi="Times New Roman" w:cs="Times New Roman"/>
                <w:color w:val="000000"/>
                <w:sz w:val="28"/>
                <w:szCs w:val="28"/>
                <w:shd w:val="clear" w:color="auto" w:fill="FFFFFF"/>
              </w:rPr>
              <w:t>Құрал-жабдықтары: баланың саны бойынша әртүрлі тү</w:t>
            </w:r>
            <w:proofErr w:type="gramStart"/>
            <w:r w:rsidR="00367172" w:rsidRPr="007308C0">
              <w:rPr>
                <w:rFonts w:ascii="Times New Roman" w:hAnsi="Times New Roman" w:cs="Times New Roman"/>
                <w:color w:val="000000"/>
                <w:sz w:val="28"/>
                <w:szCs w:val="28"/>
                <w:shd w:val="clear" w:color="auto" w:fill="FFFFFF"/>
              </w:rPr>
              <w:t>ст</w:t>
            </w:r>
            <w:proofErr w:type="gramEnd"/>
            <w:r w:rsidR="00367172" w:rsidRPr="007308C0">
              <w:rPr>
                <w:rFonts w:ascii="Times New Roman" w:hAnsi="Times New Roman" w:cs="Times New Roman"/>
                <w:color w:val="000000"/>
                <w:sz w:val="28"/>
                <w:szCs w:val="28"/>
                <w:shd w:val="clear" w:color="auto" w:fill="FFFFFF"/>
              </w:rPr>
              <w:t>і жолақтар, пішіндер, үй суретінің үлгісі.</w:t>
            </w:r>
            <w:r w:rsidR="00367172" w:rsidRPr="007308C0">
              <w:rPr>
                <w:rStyle w:val="apple-converted-space"/>
                <w:rFonts w:ascii="Times New Roman" w:hAnsi="Times New Roman" w:cs="Times New Roman"/>
                <w:color w:val="000000"/>
                <w:sz w:val="28"/>
                <w:szCs w:val="28"/>
                <w:shd w:val="clear" w:color="auto" w:fill="FFFFFF"/>
              </w:rPr>
              <w:t> </w:t>
            </w:r>
            <w:r w:rsidR="00367172" w:rsidRPr="007308C0">
              <w:rPr>
                <w:rFonts w:ascii="Times New Roman" w:hAnsi="Times New Roman" w:cs="Times New Roman"/>
                <w:color w:val="000000"/>
                <w:sz w:val="28"/>
                <w:szCs w:val="28"/>
              </w:rPr>
              <w:br/>
            </w:r>
            <w:r w:rsidR="00367172" w:rsidRPr="007308C0">
              <w:rPr>
                <w:rFonts w:ascii="Times New Roman" w:hAnsi="Times New Roman" w:cs="Times New Roman"/>
                <w:color w:val="000000"/>
                <w:sz w:val="28"/>
                <w:szCs w:val="28"/>
                <w:shd w:val="clear" w:color="auto" w:fill="FFFFFF"/>
              </w:rPr>
              <w:lastRenderedPageBreak/>
              <w:t xml:space="preserve">Мазмұны: </w:t>
            </w:r>
            <w:proofErr w:type="gramStart"/>
            <w:r w:rsidR="00367172" w:rsidRPr="007308C0">
              <w:rPr>
                <w:rFonts w:ascii="Times New Roman" w:hAnsi="Times New Roman" w:cs="Times New Roman"/>
                <w:color w:val="000000"/>
                <w:sz w:val="28"/>
                <w:szCs w:val="28"/>
                <w:shd w:val="clear" w:color="auto" w:fill="FFFFFF"/>
              </w:rPr>
              <w:t>Балалар</w:t>
            </w:r>
            <w:proofErr w:type="gramEnd"/>
            <w:r w:rsidR="00367172" w:rsidRPr="007308C0">
              <w:rPr>
                <w:rFonts w:ascii="Times New Roman" w:hAnsi="Times New Roman" w:cs="Times New Roman"/>
                <w:color w:val="000000"/>
                <w:sz w:val="28"/>
                <w:szCs w:val="28"/>
                <w:shd w:val="clear" w:color="auto" w:fill="FFFFFF"/>
              </w:rPr>
              <w:t>ға үйдің суретінің үлг</w:t>
            </w:r>
            <w:r w:rsidR="00B60DCE">
              <w:rPr>
                <w:rFonts w:ascii="Times New Roman" w:hAnsi="Times New Roman" w:cs="Times New Roman"/>
                <w:color w:val="000000"/>
                <w:sz w:val="28"/>
                <w:szCs w:val="28"/>
                <w:shd w:val="clear" w:color="auto" w:fill="FFFFFF"/>
              </w:rPr>
              <w:t>ісін көрсету. Балаларға әртүрлі</w:t>
            </w:r>
            <w:r w:rsidR="00B60DCE">
              <w:rPr>
                <w:rFonts w:ascii="Times New Roman" w:hAnsi="Times New Roman" w:cs="Times New Roman"/>
                <w:color w:val="000000"/>
                <w:sz w:val="28"/>
                <w:szCs w:val="28"/>
                <w:shd w:val="clear" w:color="auto" w:fill="FFFFFF"/>
                <w:lang w:val="kk-KZ"/>
              </w:rPr>
              <w:t xml:space="preserve"> </w:t>
            </w:r>
            <w:r w:rsidR="00367172" w:rsidRPr="007308C0">
              <w:rPr>
                <w:rFonts w:ascii="Times New Roman" w:hAnsi="Times New Roman" w:cs="Times New Roman"/>
                <w:color w:val="000000"/>
                <w:sz w:val="28"/>
                <w:szCs w:val="28"/>
                <w:shd w:val="clear" w:color="auto" w:fill="FFFFFF"/>
              </w:rPr>
              <w:t>жолақша</w:t>
            </w:r>
            <w:r w:rsidR="00B60DCE">
              <w:rPr>
                <w:rFonts w:ascii="Times New Roman" w:hAnsi="Times New Roman" w:cs="Times New Roman"/>
                <w:color w:val="000000"/>
                <w:sz w:val="28"/>
                <w:szCs w:val="28"/>
                <w:shd w:val="clear" w:color="auto" w:fill="FFFFFF"/>
                <w:lang w:val="kk-KZ"/>
              </w:rPr>
              <w:t xml:space="preserve"> </w:t>
            </w:r>
            <w:r w:rsidR="00367172" w:rsidRPr="007308C0">
              <w:rPr>
                <w:rFonts w:ascii="Times New Roman" w:hAnsi="Times New Roman" w:cs="Times New Roman"/>
                <w:color w:val="000000"/>
                <w:sz w:val="28"/>
                <w:szCs w:val="28"/>
                <w:shd w:val="clear" w:color="auto" w:fill="FFFFFF"/>
              </w:rPr>
              <w:t xml:space="preserve">ларды, </w:t>
            </w:r>
            <w:proofErr w:type="gramStart"/>
            <w:r w:rsidR="00367172" w:rsidRPr="007308C0">
              <w:rPr>
                <w:rFonts w:ascii="Times New Roman" w:hAnsi="Times New Roman" w:cs="Times New Roman"/>
                <w:color w:val="000000"/>
                <w:sz w:val="28"/>
                <w:szCs w:val="28"/>
                <w:shd w:val="clear" w:color="auto" w:fill="FFFFFF"/>
              </w:rPr>
              <w:t>п</w:t>
            </w:r>
            <w:proofErr w:type="gramEnd"/>
            <w:r w:rsidR="00367172" w:rsidRPr="007308C0">
              <w:rPr>
                <w:rFonts w:ascii="Times New Roman" w:hAnsi="Times New Roman" w:cs="Times New Roman"/>
                <w:color w:val="000000"/>
                <w:sz w:val="28"/>
                <w:szCs w:val="28"/>
                <w:shd w:val="clear" w:color="auto" w:fill="FFFFFF"/>
              </w:rPr>
              <w:t>ішіндерді таратып беру. Үлгіге қарап о</w:t>
            </w:r>
            <w:r w:rsidR="00B60DCE">
              <w:rPr>
                <w:rFonts w:ascii="Times New Roman" w:hAnsi="Times New Roman" w:cs="Times New Roman"/>
                <w:color w:val="000000"/>
                <w:sz w:val="28"/>
                <w:szCs w:val="28"/>
                <w:shd w:val="clear" w:color="auto" w:fill="FFFFFF"/>
              </w:rPr>
              <w:t>сы пішіндерден үйді құрастыруды</w:t>
            </w:r>
            <w:r w:rsidR="00B60DCE">
              <w:rPr>
                <w:rFonts w:ascii="Times New Roman" w:hAnsi="Times New Roman" w:cs="Times New Roman"/>
                <w:color w:val="000000"/>
                <w:sz w:val="28"/>
                <w:szCs w:val="28"/>
                <w:shd w:val="clear" w:color="auto" w:fill="FFFFFF"/>
                <w:lang w:val="kk-KZ"/>
              </w:rPr>
              <w:t xml:space="preserve"> </w:t>
            </w:r>
            <w:r w:rsidR="00367172" w:rsidRPr="007308C0">
              <w:rPr>
                <w:rFonts w:ascii="Times New Roman" w:hAnsi="Times New Roman" w:cs="Times New Roman"/>
                <w:color w:val="000000"/>
                <w:sz w:val="28"/>
                <w:szCs w:val="28"/>
                <w:shd w:val="clear" w:color="auto" w:fill="FFFFFF"/>
              </w:rPr>
              <w:t>ұсыну</w:t>
            </w:r>
            <w:r w:rsidR="00367172">
              <w:rPr>
                <w:color w:val="000000"/>
                <w:sz w:val="26"/>
                <w:szCs w:val="26"/>
                <w:shd w:val="clear" w:color="auto" w:fill="FFFFFF"/>
              </w:rPr>
              <w:t>.</w:t>
            </w:r>
            <w:r w:rsidR="00367172">
              <w:rPr>
                <w:rStyle w:val="apple-converted-space"/>
                <w:color w:val="000000"/>
                <w:sz w:val="26"/>
                <w:szCs w:val="26"/>
                <w:shd w:val="clear" w:color="auto" w:fill="FFFFFF"/>
              </w:rPr>
              <w:t> </w:t>
            </w:r>
          </w:p>
          <w:p w:rsidR="003B475F" w:rsidRPr="008D1FCC" w:rsidRDefault="003B475F" w:rsidP="003B475F">
            <w:pPr>
              <w:jc w:val="center"/>
              <w:rPr>
                <w:rFonts w:ascii="Times New Roman" w:hAnsi="Times New Roman" w:cs="Times New Roman"/>
                <w:sz w:val="28"/>
                <w:szCs w:val="28"/>
                <w:lang w:val="kk-KZ"/>
              </w:rPr>
            </w:pPr>
          </w:p>
        </w:tc>
        <w:tc>
          <w:tcPr>
            <w:tcW w:w="2835" w:type="dxa"/>
            <w:gridSpan w:val="2"/>
          </w:tcPr>
          <w:p w:rsidR="007308C0" w:rsidRPr="000E6430" w:rsidRDefault="007308C0" w:rsidP="007308C0">
            <w:pPr>
              <w:pStyle w:val="a4"/>
              <w:shd w:val="clear" w:color="auto" w:fill="FFFFFF"/>
              <w:spacing w:before="0" w:beforeAutospacing="0" w:after="0" w:afterAutospacing="0"/>
              <w:jc w:val="both"/>
              <w:rPr>
                <w:b/>
                <w:color w:val="000000" w:themeColor="text1"/>
                <w:sz w:val="26"/>
                <w:szCs w:val="26"/>
              </w:rPr>
            </w:pPr>
            <w:r w:rsidRPr="007308C0">
              <w:rPr>
                <w:bCs/>
                <w:iCs/>
                <w:color w:val="000000" w:themeColor="text1"/>
                <w:sz w:val="28"/>
                <w:szCs w:val="28"/>
              </w:rPr>
              <w:lastRenderedPageBreak/>
              <w:t xml:space="preserve"> </w:t>
            </w:r>
            <w:r w:rsidRPr="000E6430">
              <w:rPr>
                <w:b/>
                <w:bCs/>
                <w:iCs/>
                <w:color w:val="000000" w:themeColor="text1"/>
                <w:sz w:val="28"/>
                <w:szCs w:val="28"/>
              </w:rPr>
              <w:t>«Қай қолымда кө</w:t>
            </w:r>
            <w:proofErr w:type="gramStart"/>
            <w:r w:rsidRPr="000E6430">
              <w:rPr>
                <w:b/>
                <w:bCs/>
                <w:iCs/>
                <w:color w:val="000000" w:themeColor="text1"/>
                <w:sz w:val="28"/>
                <w:szCs w:val="28"/>
              </w:rPr>
              <w:t>п</w:t>
            </w:r>
            <w:proofErr w:type="gramEnd"/>
            <w:r w:rsidRPr="000E6430">
              <w:rPr>
                <w:b/>
                <w:bCs/>
                <w:i/>
                <w:iCs/>
                <w:color w:val="000000" w:themeColor="text1"/>
                <w:sz w:val="28"/>
                <w:szCs w:val="28"/>
              </w:rPr>
              <w:t>»</w:t>
            </w:r>
          </w:p>
          <w:p w:rsidR="007308C0" w:rsidRPr="007308C0" w:rsidRDefault="000E6430" w:rsidP="007308C0">
            <w:pPr>
              <w:pStyle w:val="a4"/>
              <w:shd w:val="clear" w:color="auto" w:fill="FFFFFF"/>
              <w:spacing w:before="0" w:beforeAutospacing="0" w:after="0" w:afterAutospacing="0"/>
              <w:rPr>
                <w:color w:val="000000" w:themeColor="text1"/>
                <w:sz w:val="26"/>
                <w:szCs w:val="26"/>
              </w:rPr>
            </w:pPr>
            <w:r>
              <w:rPr>
                <w:b/>
                <w:color w:val="000000" w:themeColor="text1"/>
                <w:sz w:val="28"/>
                <w:szCs w:val="28"/>
              </w:rPr>
              <w:t>Ойынның</w:t>
            </w:r>
            <w:r>
              <w:rPr>
                <w:b/>
                <w:color w:val="000000" w:themeColor="text1"/>
                <w:sz w:val="28"/>
                <w:szCs w:val="28"/>
                <w:lang w:val="kk-KZ"/>
              </w:rPr>
              <w:t xml:space="preserve"> </w:t>
            </w:r>
            <w:r w:rsidR="007308C0" w:rsidRPr="000E6430">
              <w:rPr>
                <w:b/>
                <w:color w:val="000000" w:themeColor="text1"/>
                <w:sz w:val="28"/>
                <w:szCs w:val="28"/>
              </w:rPr>
              <w:t>мақсаты:</w:t>
            </w:r>
            <w:r w:rsidR="007308C0" w:rsidRPr="007308C0">
              <w:rPr>
                <w:color w:val="000000" w:themeColor="text1"/>
                <w:sz w:val="28"/>
                <w:szCs w:val="28"/>
              </w:rPr>
              <w:t xml:space="preserve"> </w:t>
            </w:r>
            <w:r w:rsidR="007308C0">
              <w:rPr>
                <w:color w:val="000000" w:themeColor="text1"/>
                <w:sz w:val="28"/>
                <w:szCs w:val="28"/>
              </w:rPr>
              <w:t>аз және кө</w:t>
            </w:r>
            <w:proofErr w:type="gramStart"/>
            <w:r w:rsidR="007308C0">
              <w:rPr>
                <w:color w:val="000000" w:themeColor="text1"/>
                <w:sz w:val="28"/>
                <w:szCs w:val="28"/>
              </w:rPr>
              <w:t>п</w:t>
            </w:r>
            <w:proofErr w:type="gramEnd"/>
            <w:r w:rsidR="007308C0">
              <w:rPr>
                <w:color w:val="000000" w:themeColor="text1"/>
                <w:sz w:val="28"/>
                <w:szCs w:val="28"/>
              </w:rPr>
              <w:t xml:space="preserve"> заттарды ажиратуға,салыстыруға</w:t>
            </w:r>
            <w:r w:rsidR="007308C0">
              <w:rPr>
                <w:color w:val="000000" w:themeColor="text1"/>
                <w:sz w:val="28"/>
                <w:szCs w:val="28"/>
                <w:lang w:val="kk-KZ"/>
              </w:rPr>
              <w:t xml:space="preserve"> </w:t>
            </w:r>
            <w:r w:rsidR="007308C0" w:rsidRPr="007308C0">
              <w:rPr>
                <w:color w:val="000000" w:themeColor="text1"/>
                <w:sz w:val="28"/>
                <w:szCs w:val="28"/>
              </w:rPr>
              <w:t>жаттықтыру; ойлау қабілеттерін дамыту.</w:t>
            </w:r>
          </w:p>
          <w:p w:rsidR="007308C0" w:rsidRPr="007308C0" w:rsidRDefault="007308C0" w:rsidP="007308C0">
            <w:pPr>
              <w:pStyle w:val="a4"/>
              <w:shd w:val="clear" w:color="auto" w:fill="FFFFFF"/>
              <w:spacing w:before="0" w:beforeAutospacing="0" w:after="0" w:afterAutospacing="0"/>
              <w:rPr>
                <w:color w:val="000000" w:themeColor="text1"/>
                <w:sz w:val="26"/>
                <w:szCs w:val="26"/>
              </w:rPr>
            </w:pPr>
            <w:r w:rsidRPr="007308C0">
              <w:rPr>
                <w:color w:val="000000" w:themeColor="text1"/>
                <w:sz w:val="28"/>
                <w:szCs w:val="28"/>
              </w:rPr>
              <w:t>Ойынның</w:t>
            </w:r>
            <w:r>
              <w:rPr>
                <w:color w:val="000000" w:themeColor="text1"/>
                <w:sz w:val="28"/>
                <w:szCs w:val="28"/>
              </w:rPr>
              <w:t xml:space="preserve"> құрал-жабдықтары: әртүрлі ұсақ</w:t>
            </w:r>
            <w:r>
              <w:rPr>
                <w:color w:val="000000" w:themeColor="text1"/>
                <w:sz w:val="28"/>
                <w:szCs w:val="28"/>
                <w:lang w:val="kk-KZ"/>
              </w:rPr>
              <w:t xml:space="preserve"> </w:t>
            </w:r>
            <w:r w:rsidR="00B60DCE">
              <w:rPr>
                <w:color w:val="000000" w:themeColor="text1"/>
                <w:sz w:val="28"/>
                <w:szCs w:val="28"/>
              </w:rPr>
              <w:t>затта</w:t>
            </w:r>
            <w:r w:rsidR="00B60DCE">
              <w:rPr>
                <w:color w:val="000000" w:themeColor="text1"/>
                <w:sz w:val="28"/>
                <w:szCs w:val="28"/>
                <w:lang w:val="kk-KZ"/>
              </w:rPr>
              <w:t xml:space="preserve">р </w:t>
            </w:r>
            <w:r w:rsidRPr="007308C0">
              <w:rPr>
                <w:color w:val="000000" w:themeColor="text1"/>
                <w:sz w:val="28"/>
                <w:szCs w:val="28"/>
              </w:rPr>
              <w:t>моншақтар, түймелер</w:t>
            </w:r>
          </w:p>
          <w:p w:rsidR="007308C0" w:rsidRDefault="007308C0" w:rsidP="00B60DCE">
            <w:pPr>
              <w:pStyle w:val="a4"/>
              <w:shd w:val="clear" w:color="auto" w:fill="FFFFFF"/>
              <w:spacing w:before="0" w:beforeAutospacing="0" w:after="0" w:afterAutospacing="0"/>
              <w:rPr>
                <w:rFonts w:ascii="Arial" w:hAnsi="Arial" w:cs="Arial"/>
                <w:color w:val="3C4046"/>
                <w:sz w:val="26"/>
                <w:szCs w:val="26"/>
              </w:rPr>
            </w:pPr>
            <w:r w:rsidRPr="007308C0">
              <w:rPr>
                <w:color w:val="000000" w:themeColor="text1"/>
                <w:sz w:val="28"/>
                <w:szCs w:val="28"/>
              </w:rPr>
              <w:t>Ойынның мазмұны: ортаға бі</w:t>
            </w:r>
            <w:proofErr w:type="gramStart"/>
            <w:r w:rsidRPr="007308C0">
              <w:rPr>
                <w:color w:val="000000" w:themeColor="text1"/>
                <w:sz w:val="28"/>
                <w:szCs w:val="28"/>
              </w:rPr>
              <w:t>р</w:t>
            </w:r>
            <w:proofErr w:type="gramEnd"/>
            <w:r w:rsidRPr="007308C0">
              <w:rPr>
                <w:color w:val="000000" w:themeColor="text1"/>
                <w:sz w:val="28"/>
                <w:szCs w:val="28"/>
              </w:rPr>
              <w:t xml:space="preserve"> баланы шақырып, оң және сол қолына көп және аз заттарды ұстатады. Бала алдымен көз </w:t>
            </w:r>
            <w:r w:rsidRPr="007308C0">
              <w:rPr>
                <w:color w:val="000000" w:themeColor="text1"/>
                <w:sz w:val="28"/>
                <w:szCs w:val="28"/>
              </w:rPr>
              <w:lastRenderedPageBreak/>
              <w:t>мөлшерімен қай қолда зат кө</w:t>
            </w:r>
            <w:proofErr w:type="gramStart"/>
            <w:r w:rsidRPr="007308C0">
              <w:rPr>
                <w:color w:val="000000" w:themeColor="text1"/>
                <w:sz w:val="28"/>
                <w:szCs w:val="28"/>
              </w:rPr>
              <w:t>п</w:t>
            </w:r>
            <w:proofErr w:type="gramEnd"/>
            <w:r w:rsidRPr="007308C0">
              <w:rPr>
                <w:color w:val="000000" w:themeColor="text1"/>
                <w:sz w:val="28"/>
                <w:szCs w:val="28"/>
              </w:rPr>
              <w:t xml:space="preserve">, қай қолында аз зат бар екенін анықтайы. Одан кейін заттарды қатарымен қойып, қай </w:t>
            </w:r>
            <w:r w:rsidR="00B60DCE">
              <w:rPr>
                <w:color w:val="000000" w:themeColor="text1"/>
                <w:sz w:val="28"/>
                <w:szCs w:val="28"/>
              </w:rPr>
              <w:t>қатарда кө</w:t>
            </w:r>
            <w:proofErr w:type="gramStart"/>
            <w:r w:rsidR="00B60DCE">
              <w:rPr>
                <w:color w:val="000000" w:themeColor="text1"/>
                <w:sz w:val="28"/>
                <w:szCs w:val="28"/>
              </w:rPr>
              <w:t>п</w:t>
            </w:r>
            <w:proofErr w:type="gramEnd"/>
            <w:r w:rsidR="00B60DCE">
              <w:rPr>
                <w:color w:val="000000" w:themeColor="text1"/>
                <w:sz w:val="28"/>
                <w:szCs w:val="28"/>
              </w:rPr>
              <w:t>, қай қатарда аз за</w:t>
            </w:r>
            <w:r w:rsidR="00B60DCE">
              <w:rPr>
                <w:color w:val="000000" w:themeColor="text1"/>
                <w:sz w:val="28"/>
                <w:szCs w:val="28"/>
                <w:lang w:val="kk-KZ"/>
              </w:rPr>
              <w:t xml:space="preserve">т </w:t>
            </w:r>
            <w:r w:rsidRPr="007308C0">
              <w:rPr>
                <w:color w:val="000000" w:themeColor="text1"/>
                <w:sz w:val="28"/>
                <w:szCs w:val="28"/>
              </w:rPr>
              <w:t>тұ</w:t>
            </w:r>
            <w:r w:rsidR="00B60DCE">
              <w:rPr>
                <w:color w:val="000000" w:themeColor="text1"/>
                <w:sz w:val="28"/>
                <w:szCs w:val="28"/>
              </w:rPr>
              <w:t>рғанын</w:t>
            </w:r>
            <w:r w:rsidR="00B60DCE">
              <w:rPr>
                <w:color w:val="000000" w:themeColor="text1"/>
                <w:sz w:val="28"/>
                <w:szCs w:val="28"/>
                <w:lang w:val="kk-KZ"/>
              </w:rPr>
              <w:t xml:space="preserve"> </w:t>
            </w:r>
            <w:r w:rsidRPr="007308C0">
              <w:rPr>
                <w:color w:val="000000" w:themeColor="text1"/>
                <w:sz w:val="28"/>
                <w:szCs w:val="28"/>
              </w:rPr>
              <w:t>салысты</w:t>
            </w:r>
            <w:r w:rsidR="00B60DCE">
              <w:rPr>
                <w:color w:val="000000" w:themeColor="text1"/>
                <w:sz w:val="28"/>
                <w:szCs w:val="28"/>
                <w:lang w:val="kk-KZ"/>
              </w:rPr>
              <w:t xml:space="preserve"> </w:t>
            </w:r>
            <w:r w:rsidRPr="007308C0">
              <w:rPr>
                <w:color w:val="000000" w:themeColor="text1"/>
                <w:sz w:val="28"/>
                <w:szCs w:val="28"/>
              </w:rPr>
              <w:t>рады.</w:t>
            </w:r>
          </w:p>
          <w:p w:rsidR="007308C0" w:rsidRDefault="007308C0" w:rsidP="007308C0">
            <w:pPr>
              <w:pStyle w:val="a4"/>
              <w:shd w:val="clear" w:color="auto" w:fill="FFFFFF"/>
              <w:spacing w:before="0" w:beforeAutospacing="0" w:after="0" w:afterAutospacing="0"/>
              <w:jc w:val="both"/>
              <w:rPr>
                <w:rFonts w:ascii="Arial" w:hAnsi="Arial" w:cs="Arial"/>
                <w:color w:val="3C4046"/>
                <w:sz w:val="26"/>
                <w:szCs w:val="26"/>
              </w:rPr>
            </w:pPr>
            <w:r>
              <w:rPr>
                <w:rFonts w:ascii="Arial" w:hAnsi="Arial" w:cs="Arial"/>
                <w:color w:val="3C4046"/>
                <w:sz w:val="28"/>
                <w:szCs w:val="28"/>
              </w:rPr>
              <w:t> </w:t>
            </w:r>
          </w:p>
          <w:p w:rsidR="003B475F" w:rsidRPr="008D1FCC" w:rsidRDefault="003B475F" w:rsidP="00FE00DB">
            <w:pPr>
              <w:rPr>
                <w:rFonts w:ascii="Arial" w:eastAsia="Times New Roman" w:hAnsi="Arial" w:cs="Arial"/>
                <w:sz w:val="28"/>
                <w:szCs w:val="28"/>
                <w:lang w:val="kk-KZ" w:eastAsia="ru-RU"/>
              </w:rPr>
            </w:pPr>
          </w:p>
        </w:tc>
        <w:tc>
          <w:tcPr>
            <w:tcW w:w="2268" w:type="dxa"/>
            <w:gridSpan w:val="2"/>
          </w:tcPr>
          <w:p w:rsidR="00B60DCE" w:rsidRPr="00B60DCE" w:rsidRDefault="00B60DCE" w:rsidP="00B60DCE">
            <w:pPr>
              <w:pStyle w:val="a4"/>
              <w:shd w:val="clear" w:color="auto" w:fill="FFFFFF"/>
              <w:spacing w:before="0" w:beforeAutospacing="0" w:after="0" w:afterAutospacing="0"/>
              <w:jc w:val="both"/>
              <w:rPr>
                <w:sz w:val="26"/>
                <w:szCs w:val="26"/>
              </w:rPr>
            </w:pPr>
            <w:r w:rsidRPr="00B60DCE">
              <w:rPr>
                <w:b/>
                <w:bCs/>
                <w:iCs/>
                <w:sz w:val="28"/>
                <w:szCs w:val="28"/>
              </w:rPr>
              <w:lastRenderedPageBreak/>
              <w:t>«Суреттерді орналастыр»</w:t>
            </w:r>
          </w:p>
          <w:p w:rsidR="00B60DCE" w:rsidRPr="00B60DCE" w:rsidRDefault="00B60DCE" w:rsidP="00B60DCE">
            <w:pPr>
              <w:pStyle w:val="a4"/>
              <w:shd w:val="clear" w:color="auto" w:fill="FFFFFF"/>
              <w:spacing w:before="0" w:beforeAutospacing="0" w:after="0" w:afterAutospacing="0"/>
              <w:jc w:val="both"/>
              <w:rPr>
                <w:rFonts w:ascii="Arial" w:hAnsi="Arial" w:cs="Arial"/>
                <w:color w:val="3C4046"/>
                <w:sz w:val="26"/>
                <w:szCs w:val="26"/>
              </w:rPr>
            </w:pPr>
            <w:r w:rsidRPr="000E6430">
              <w:rPr>
                <w:b/>
                <w:sz w:val="28"/>
                <w:szCs w:val="28"/>
              </w:rPr>
              <w:t>Ойынның</w:t>
            </w:r>
            <w:r w:rsidRPr="000E6430">
              <w:rPr>
                <w:b/>
                <w:sz w:val="28"/>
                <w:szCs w:val="28"/>
                <w:lang w:val="kk-KZ"/>
              </w:rPr>
              <w:t xml:space="preserve"> </w:t>
            </w:r>
            <w:r w:rsidRPr="000E6430">
              <w:rPr>
                <w:b/>
                <w:sz w:val="28"/>
                <w:szCs w:val="28"/>
              </w:rPr>
              <w:t>мақсаты</w:t>
            </w:r>
            <w:proofErr w:type="gramStart"/>
            <w:r>
              <w:rPr>
                <w:sz w:val="28"/>
                <w:szCs w:val="28"/>
              </w:rPr>
              <w:t>:</w:t>
            </w:r>
            <w:r w:rsidRPr="00B60DCE">
              <w:rPr>
                <w:sz w:val="28"/>
                <w:szCs w:val="28"/>
              </w:rPr>
              <w:t>з</w:t>
            </w:r>
            <w:proofErr w:type="gramEnd"/>
            <w:r w:rsidRPr="00B60DCE">
              <w:rPr>
                <w:sz w:val="28"/>
                <w:szCs w:val="28"/>
              </w:rPr>
              <w:t>а</w:t>
            </w:r>
            <w:r>
              <w:rPr>
                <w:sz w:val="28"/>
                <w:szCs w:val="28"/>
              </w:rPr>
              <w:t>ттарды топтастыруға жаттықтыру,өз бетінше</w:t>
            </w:r>
            <w:r>
              <w:rPr>
                <w:sz w:val="28"/>
                <w:szCs w:val="28"/>
                <w:lang w:val="kk-KZ"/>
              </w:rPr>
              <w:t xml:space="preserve"> </w:t>
            </w:r>
            <w:r w:rsidRPr="00B60DCE">
              <w:rPr>
                <w:sz w:val="28"/>
                <w:szCs w:val="28"/>
              </w:rPr>
              <w:t>тапсыр</w:t>
            </w:r>
            <w:r>
              <w:rPr>
                <w:sz w:val="28"/>
                <w:szCs w:val="28"/>
                <w:lang w:val="kk-KZ"/>
              </w:rPr>
              <w:t xml:space="preserve"> </w:t>
            </w:r>
            <w:r w:rsidRPr="00B60DCE">
              <w:rPr>
                <w:sz w:val="28"/>
                <w:szCs w:val="28"/>
              </w:rPr>
              <w:t>маны орындауға дағдыландыру, ойлау қабілетін дамыту.</w:t>
            </w:r>
          </w:p>
          <w:p w:rsidR="00B60DCE" w:rsidRPr="00B60DCE" w:rsidRDefault="00B60DCE" w:rsidP="00B60DCE">
            <w:pPr>
              <w:pStyle w:val="a4"/>
              <w:shd w:val="clear" w:color="auto" w:fill="FFFFFF"/>
              <w:spacing w:before="0" w:beforeAutospacing="0" w:after="0" w:afterAutospacing="0"/>
              <w:rPr>
                <w:sz w:val="26"/>
                <w:szCs w:val="26"/>
              </w:rPr>
            </w:pPr>
            <w:r w:rsidRPr="00B60DCE">
              <w:rPr>
                <w:sz w:val="28"/>
                <w:szCs w:val="28"/>
              </w:rPr>
              <w:t>Ой</w:t>
            </w:r>
            <w:r>
              <w:rPr>
                <w:sz w:val="28"/>
                <w:szCs w:val="28"/>
              </w:rPr>
              <w:t>ынның құрал-жабдықтары: тор көз</w:t>
            </w:r>
            <w:r>
              <w:rPr>
                <w:sz w:val="28"/>
                <w:szCs w:val="28"/>
                <w:lang w:val="kk-KZ"/>
              </w:rPr>
              <w:t xml:space="preserve"> </w:t>
            </w:r>
            <w:r>
              <w:rPr>
                <w:sz w:val="28"/>
                <w:szCs w:val="28"/>
              </w:rPr>
              <w:t>салынғ</w:t>
            </w:r>
            <w:proofErr w:type="gramStart"/>
            <w:r>
              <w:rPr>
                <w:sz w:val="28"/>
                <w:szCs w:val="28"/>
              </w:rPr>
              <w:t>ан</w:t>
            </w:r>
            <w:proofErr w:type="gramEnd"/>
            <w:r>
              <w:rPr>
                <w:sz w:val="28"/>
                <w:szCs w:val="28"/>
              </w:rPr>
              <w:t xml:space="preserve"> қағаз беттері, әртүрлі</w:t>
            </w:r>
            <w:r>
              <w:rPr>
                <w:sz w:val="28"/>
                <w:szCs w:val="28"/>
                <w:lang w:val="kk-KZ"/>
              </w:rPr>
              <w:t xml:space="preserve"> </w:t>
            </w:r>
            <w:r w:rsidRPr="00B60DCE">
              <w:rPr>
                <w:sz w:val="28"/>
                <w:szCs w:val="28"/>
              </w:rPr>
              <w:t>сурет</w:t>
            </w:r>
            <w:r>
              <w:rPr>
                <w:sz w:val="28"/>
                <w:szCs w:val="28"/>
                <w:lang w:val="kk-KZ"/>
              </w:rPr>
              <w:t xml:space="preserve"> </w:t>
            </w:r>
            <w:r w:rsidRPr="00B60DCE">
              <w:rPr>
                <w:sz w:val="28"/>
                <w:szCs w:val="28"/>
              </w:rPr>
              <w:t>тер.</w:t>
            </w:r>
          </w:p>
          <w:p w:rsidR="00B60DCE" w:rsidRPr="00B60DCE" w:rsidRDefault="00B60DCE" w:rsidP="00B60DCE">
            <w:pPr>
              <w:pStyle w:val="a4"/>
              <w:shd w:val="clear" w:color="auto" w:fill="FFFFFF"/>
              <w:spacing w:before="0" w:beforeAutospacing="0" w:after="0" w:afterAutospacing="0"/>
              <w:rPr>
                <w:sz w:val="26"/>
                <w:szCs w:val="26"/>
              </w:rPr>
            </w:pPr>
            <w:r>
              <w:rPr>
                <w:sz w:val="28"/>
                <w:szCs w:val="28"/>
              </w:rPr>
              <w:lastRenderedPageBreak/>
              <w:t>Ойынның</w:t>
            </w:r>
            <w:r>
              <w:rPr>
                <w:sz w:val="28"/>
                <w:szCs w:val="28"/>
                <w:lang w:val="kk-KZ"/>
              </w:rPr>
              <w:t xml:space="preserve"> </w:t>
            </w:r>
            <w:r w:rsidRPr="00B60DCE">
              <w:rPr>
                <w:sz w:val="28"/>
                <w:szCs w:val="28"/>
              </w:rPr>
              <w:t>маз</w:t>
            </w:r>
            <w:r>
              <w:rPr>
                <w:sz w:val="28"/>
                <w:szCs w:val="28"/>
                <w:lang w:val="kk-KZ"/>
              </w:rPr>
              <w:t xml:space="preserve"> </w:t>
            </w:r>
            <w:proofErr w:type="gramStart"/>
            <w:r>
              <w:rPr>
                <w:sz w:val="28"/>
                <w:szCs w:val="28"/>
              </w:rPr>
              <w:t>м</w:t>
            </w:r>
            <w:proofErr w:type="gramEnd"/>
            <w:r>
              <w:rPr>
                <w:sz w:val="28"/>
                <w:szCs w:val="28"/>
              </w:rPr>
              <w:t>ұны: Балалар берілген</w:t>
            </w:r>
            <w:r>
              <w:rPr>
                <w:sz w:val="28"/>
                <w:szCs w:val="28"/>
                <w:lang w:val="kk-KZ"/>
              </w:rPr>
              <w:t xml:space="preserve"> </w:t>
            </w:r>
            <w:r w:rsidRPr="00B60DCE">
              <w:rPr>
                <w:sz w:val="28"/>
                <w:szCs w:val="28"/>
              </w:rPr>
              <w:t>сурет</w:t>
            </w:r>
            <w:r>
              <w:rPr>
                <w:sz w:val="28"/>
                <w:szCs w:val="28"/>
                <w:lang w:val="kk-KZ"/>
              </w:rPr>
              <w:t xml:space="preserve"> </w:t>
            </w:r>
            <w:r>
              <w:rPr>
                <w:sz w:val="28"/>
                <w:szCs w:val="28"/>
              </w:rPr>
              <w:t>терді әр</w:t>
            </w:r>
            <w:r w:rsidRPr="00B60DCE">
              <w:rPr>
                <w:sz w:val="28"/>
                <w:szCs w:val="28"/>
              </w:rPr>
              <w:t>баған</w:t>
            </w:r>
            <w:r>
              <w:rPr>
                <w:sz w:val="28"/>
                <w:szCs w:val="28"/>
                <w:lang w:val="kk-KZ"/>
              </w:rPr>
              <w:t xml:space="preserve"> </w:t>
            </w:r>
            <w:r>
              <w:rPr>
                <w:sz w:val="28"/>
                <w:szCs w:val="28"/>
              </w:rPr>
              <w:t>мен жолға</w:t>
            </w:r>
            <w:r>
              <w:rPr>
                <w:sz w:val="28"/>
                <w:szCs w:val="28"/>
                <w:lang w:val="kk-KZ"/>
              </w:rPr>
              <w:t xml:space="preserve"> </w:t>
            </w:r>
            <w:r w:rsidRPr="00B60DCE">
              <w:rPr>
                <w:sz w:val="28"/>
                <w:szCs w:val="28"/>
              </w:rPr>
              <w:t>олардың бі</w:t>
            </w:r>
            <w:proofErr w:type="gramStart"/>
            <w:r w:rsidRPr="00B60DCE">
              <w:rPr>
                <w:sz w:val="28"/>
                <w:szCs w:val="28"/>
              </w:rPr>
              <w:t>р</w:t>
            </w:r>
            <w:proofErr w:type="gramEnd"/>
            <w:r w:rsidRPr="00B60DCE">
              <w:rPr>
                <w:sz w:val="28"/>
                <w:szCs w:val="28"/>
              </w:rPr>
              <w:t>і ғана келе</w:t>
            </w:r>
            <w:r>
              <w:rPr>
                <w:sz w:val="28"/>
                <w:szCs w:val="28"/>
              </w:rPr>
              <w:t>тіндей етіп, шаршы тор көздерге</w:t>
            </w:r>
            <w:r>
              <w:rPr>
                <w:sz w:val="28"/>
                <w:szCs w:val="28"/>
                <w:lang w:val="kk-KZ"/>
              </w:rPr>
              <w:t xml:space="preserve"> </w:t>
            </w:r>
            <w:r w:rsidRPr="00B60DCE">
              <w:rPr>
                <w:sz w:val="28"/>
                <w:szCs w:val="28"/>
              </w:rPr>
              <w:t>орна</w:t>
            </w:r>
            <w:r>
              <w:rPr>
                <w:sz w:val="28"/>
                <w:szCs w:val="28"/>
                <w:lang w:val="kk-KZ"/>
              </w:rPr>
              <w:t xml:space="preserve"> </w:t>
            </w:r>
            <w:r w:rsidRPr="00B60DCE">
              <w:rPr>
                <w:sz w:val="28"/>
                <w:szCs w:val="28"/>
              </w:rPr>
              <w:t>ластырады.</w:t>
            </w:r>
          </w:p>
          <w:p w:rsidR="00B60DCE" w:rsidRPr="00B60DCE" w:rsidRDefault="00B60DCE" w:rsidP="00B60DCE">
            <w:pPr>
              <w:pStyle w:val="a4"/>
              <w:shd w:val="clear" w:color="auto" w:fill="FFFFFF"/>
              <w:spacing w:before="0" w:beforeAutospacing="0" w:after="0" w:afterAutospacing="0"/>
              <w:jc w:val="both"/>
              <w:rPr>
                <w:sz w:val="26"/>
                <w:szCs w:val="26"/>
              </w:rPr>
            </w:pPr>
            <w:r w:rsidRPr="00B60DCE">
              <w:rPr>
                <w:sz w:val="28"/>
                <w:szCs w:val="28"/>
              </w:rPr>
              <w:t> </w:t>
            </w:r>
          </w:p>
          <w:p w:rsidR="003B475F" w:rsidRPr="008D1FCC" w:rsidRDefault="003B475F" w:rsidP="00B60DCE">
            <w:pPr>
              <w:pStyle w:val="a4"/>
              <w:spacing w:before="0" w:beforeAutospacing="0" w:after="150" w:afterAutospacing="0"/>
              <w:rPr>
                <w:sz w:val="28"/>
                <w:szCs w:val="28"/>
                <w:lang w:val="kk-KZ"/>
              </w:rPr>
            </w:pPr>
          </w:p>
        </w:tc>
        <w:tc>
          <w:tcPr>
            <w:tcW w:w="2693" w:type="dxa"/>
            <w:gridSpan w:val="3"/>
          </w:tcPr>
          <w:p w:rsidR="00B60DCE" w:rsidRPr="00B60DCE" w:rsidRDefault="00B60DCE" w:rsidP="00B60DCE">
            <w:pPr>
              <w:pStyle w:val="a4"/>
              <w:spacing w:before="0" w:beforeAutospacing="0" w:after="187" w:afterAutospacing="0"/>
              <w:rPr>
                <w:rFonts w:ascii="Arial" w:hAnsi="Arial" w:cs="Arial"/>
                <w:color w:val="000000"/>
                <w:sz w:val="28"/>
                <w:szCs w:val="28"/>
              </w:rPr>
            </w:pPr>
            <w:r w:rsidRPr="00B60DCE">
              <w:rPr>
                <w:b/>
                <w:bCs/>
                <w:color w:val="000000"/>
                <w:sz w:val="28"/>
                <w:szCs w:val="28"/>
              </w:rPr>
              <w:lastRenderedPageBreak/>
              <w:t>Баулармен ойын</w:t>
            </w:r>
            <w:r>
              <w:rPr>
                <w:rFonts w:ascii="Arial" w:hAnsi="Arial" w:cs="Arial"/>
                <w:color w:val="000000"/>
                <w:sz w:val="28"/>
                <w:szCs w:val="28"/>
                <w:lang w:val="kk-KZ"/>
              </w:rPr>
              <w:t xml:space="preserve">: </w:t>
            </w:r>
            <w:r w:rsidRPr="000E6430">
              <w:rPr>
                <w:b/>
                <w:bCs/>
                <w:color w:val="000000"/>
                <w:sz w:val="28"/>
                <w:szCs w:val="28"/>
              </w:rPr>
              <w:t>Ойын</w:t>
            </w:r>
            <w:r w:rsidRPr="000E6430">
              <w:rPr>
                <w:b/>
                <w:bCs/>
                <w:color w:val="000000"/>
                <w:sz w:val="28"/>
                <w:szCs w:val="28"/>
                <w:lang w:val="kk-KZ"/>
              </w:rPr>
              <w:t xml:space="preserve"> </w:t>
            </w:r>
            <w:r w:rsidRPr="000E6430">
              <w:rPr>
                <w:b/>
                <w:bCs/>
                <w:color w:val="000000"/>
                <w:sz w:val="28"/>
                <w:szCs w:val="28"/>
              </w:rPr>
              <w:t>шарты:</w:t>
            </w:r>
            <w:r w:rsidRPr="00B60DCE">
              <w:rPr>
                <w:rStyle w:val="apple-converted-space"/>
                <w:color w:val="000000"/>
                <w:sz w:val="28"/>
                <w:szCs w:val="28"/>
              </w:rPr>
              <w:t> </w:t>
            </w:r>
            <w:r w:rsidRPr="00B60DCE">
              <w:rPr>
                <w:color w:val="000000"/>
                <w:sz w:val="28"/>
                <w:szCs w:val="28"/>
              </w:rPr>
              <w:t>Бау</w:t>
            </w:r>
            <w:r>
              <w:rPr>
                <w:color w:val="000000"/>
                <w:sz w:val="28"/>
                <w:szCs w:val="28"/>
                <w:lang w:val="kk-KZ"/>
              </w:rPr>
              <w:t xml:space="preserve"> </w:t>
            </w:r>
            <w:r w:rsidRPr="00B60DCE">
              <w:rPr>
                <w:color w:val="000000"/>
                <w:sz w:val="28"/>
                <w:szCs w:val="28"/>
              </w:rPr>
              <w:t>лар тараты</w:t>
            </w:r>
            <w:r>
              <w:rPr>
                <w:color w:val="000000"/>
                <w:sz w:val="28"/>
                <w:szCs w:val="28"/>
              </w:rPr>
              <w:t>лады олардың ә</w:t>
            </w:r>
            <w:proofErr w:type="gramStart"/>
            <w:r>
              <w:rPr>
                <w:color w:val="000000"/>
                <w:sz w:val="28"/>
                <w:szCs w:val="28"/>
              </w:rPr>
              <w:t>р</w:t>
            </w:r>
            <w:proofErr w:type="gramEnd"/>
            <w:r>
              <w:rPr>
                <w:color w:val="000000"/>
                <w:sz w:val="28"/>
                <w:szCs w:val="28"/>
              </w:rPr>
              <w:t xml:space="preserve"> жерден түйілген</w:t>
            </w:r>
            <w:r>
              <w:rPr>
                <w:color w:val="000000"/>
                <w:sz w:val="28"/>
                <w:szCs w:val="28"/>
                <w:lang w:val="kk-KZ"/>
              </w:rPr>
              <w:t xml:space="preserve"> </w:t>
            </w:r>
            <w:r w:rsidRPr="00B60DCE">
              <w:rPr>
                <w:color w:val="000000"/>
                <w:sz w:val="28"/>
                <w:szCs w:val="28"/>
              </w:rPr>
              <w:t>түйіншек</w:t>
            </w:r>
            <w:r>
              <w:rPr>
                <w:color w:val="000000"/>
                <w:sz w:val="28"/>
                <w:szCs w:val="28"/>
                <w:lang w:val="kk-KZ"/>
              </w:rPr>
              <w:t xml:space="preserve"> </w:t>
            </w:r>
            <w:r w:rsidR="000E6430">
              <w:rPr>
                <w:color w:val="000000"/>
                <w:sz w:val="28"/>
                <w:szCs w:val="28"/>
              </w:rPr>
              <w:t>терін қолдарымен ұстайды. Бұл</w:t>
            </w:r>
            <w:r w:rsidR="000E6430">
              <w:rPr>
                <w:color w:val="000000"/>
                <w:sz w:val="28"/>
                <w:szCs w:val="28"/>
                <w:lang w:val="kk-KZ"/>
              </w:rPr>
              <w:t xml:space="preserve"> </w:t>
            </w:r>
            <w:r w:rsidR="000E6430">
              <w:rPr>
                <w:color w:val="000000"/>
                <w:sz w:val="28"/>
                <w:szCs w:val="28"/>
              </w:rPr>
              <w:t>ойынды ойнау арқылы</w:t>
            </w:r>
            <w:r w:rsidRPr="00B60DCE">
              <w:rPr>
                <w:color w:val="000000"/>
                <w:sz w:val="28"/>
                <w:szCs w:val="28"/>
              </w:rPr>
              <w:t>сенсомоторл</w:t>
            </w:r>
            <w:r w:rsidR="000E6430">
              <w:rPr>
                <w:color w:val="000000"/>
                <w:sz w:val="28"/>
                <w:szCs w:val="28"/>
              </w:rPr>
              <w:t>ық бағдарлауы, ұсақ моторикасы</w:t>
            </w:r>
            <w:proofErr w:type="gramStart"/>
            <w:r w:rsidR="000E6430">
              <w:rPr>
                <w:color w:val="000000"/>
                <w:sz w:val="28"/>
                <w:szCs w:val="28"/>
              </w:rPr>
              <w:t>,</w:t>
            </w:r>
            <w:r w:rsidRPr="00B60DCE">
              <w:rPr>
                <w:color w:val="000000"/>
                <w:sz w:val="28"/>
                <w:szCs w:val="28"/>
              </w:rPr>
              <w:t>ж</w:t>
            </w:r>
            <w:proofErr w:type="gramEnd"/>
            <w:r w:rsidRPr="00B60DCE">
              <w:rPr>
                <w:color w:val="000000"/>
                <w:sz w:val="28"/>
                <w:szCs w:val="28"/>
              </w:rPr>
              <w:t>азық</w:t>
            </w:r>
            <w:r w:rsidR="000E6430">
              <w:rPr>
                <w:color w:val="000000"/>
                <w:sz w:val="28"/>
                <w:szCs w:val="28"/>
                <w:lang w:val="kk-KZ"/>
              </w:rPr>
              <w:t xml:space="preserve"> </w:t>
            </w:r>
            <w:r w:rsidRPr="00B60DCE">
              <w:rPr>
                <w:color w:val="000000"/>
                <w:sz w:val="28"/>
                <w:szCs w:val="28"/>
              </w:rPr>
              <w:t>тықта бағдарлауы,</w:t>
            </w:r>
            <w:r w:rsidR="000E6430">
              <w:rPr>
                <w:color w:val="000000"/>
                <w:sz w:val="28"/>
                <w:szCs w:val="28"/>
              </w:rPr>
              <w:t xml:space="preserve"> «жоғары», «төмен», «оң», «сол»</w:t>
            </w:r>
            <w:r w:rsidR="000E6430">
              <w:rPr>
                <w:color w:val="000000"/>
                <w:sz w:val="28"/>
                <w:szCs w:val="28"/>
                <w:lang w:val="kk-KZ"/>
              </w:rPr>
              <w:t xml:space="preserve"> </w:t>
            </w:r>
            <w:r w:rsidR="000E6430">
              <w:rPr>
                <w:color w:val="000000"/>
                <w:sz w:val="28"/>
                <w:szCs w:val="28"/>
              </w:rPr>
              <w:t>ұғымдарын</w:t>
            </w:r>
            <w:r w:rsidR="000E6430">
              <w:rPr>
                <w:color w:val="000000"/>
                <w:sz w:val="28"/>
                <w:szCs w:val="28"/>
                <w:lang w:val="kk-KZ"/>
              </w:rPr>
              <w:t xml:space="preserve"> </w:t>
            </w:r>
            <w:r w:rsidRPr="00B60DCE">
              <w:rPr>
                <w:color w:val="000000"/>
                <w:sz w:val="28"/>
                <w:szCs w:val="28"/>
              </w:rPr>
              <w:t>игеру</w:t>
            </w:r>
            <w:r w:rsidR="000E6430">
              <w:rPr>
                <w:color w:val="000000"/>
                <w:sz w:val="28"/>
                <w:szCs w:val="28"/>
                <w:lang w:val="kk-KZ"/>
              </w:rPr>
              <w:t xml:space="preserve"> </w:t>
            </w:r>
            <w:r w:rsidR="000E6430">
              <w:rPr>
                <w:color w:val="000000"/>
                <w:sz w:val="28"/>
                <w:szCs w:val="28"/>
              </w:rPr>
              <w:t>леріне</w:t>
            </w:r>
            <w:r w:rsidR="000E6430">
              <w:rPr>
                <w:color w:val="000000"/>
                <w:sz w:val="28"/>
                <w:szCs w:val="28"/>
                <w:lang w:val="kk-KZ"/>
              </w:rPr>
              <w:t xml:space="preserve"> </w:t>
            </w:r>
            <w:r w:rsidRPr="00B60DCE">
              <w:rPr>
                <w:color w:val="000000"/>
                <w:sz w:val="28"/>
                <w:szCs w:val="28"/>
              </w:rPr>
              <w:t>жәрдемде</w:t>
            </w:r>
            <w:r w:rsidR="000E6430">
              <w:rPr>
                <w:color w:val="000000"/>
                <w:sz w:val="28"/>
                <w:szCs w:val="28"/>
                <w:lang w:val="kk-KZ"/>
              </w:rPr>
              <w:t xml:space="preserve"> </w:t>
            </w:r>
            <w:r w:rsidR="000E6430">
              <w:rPr>
                <w:color w:val="000000"/>
                <w:sz w:val="28"/>
                <w:szCs w:val="28"/>
              </w:rPr>
              <w:t>седі, тілді</w:t>
            </w:r>
            <w:r w:rsidR="000E6430">
              <w:rPr>
                <w:color w:val="000000"/>
                <w:sz w:val="28"/>
                <w:szCs w:val="28"/>
                <w:lang w:val="kk-KZ"/>
              </w:rPr>
              <w:t xml:space="preserve"> </w:t>
            </w:r>
            <w:r w:rsidRPr="00B60DCE">
              <w:rPr>
                <w:color w:val="000000"/>
                <w:sz w:val="28"/>
                <w:szCs w:val="28"/>
              </w:rPr>
              <w:t>дамыта</w:t>
            </w:r>
            <w:r w:rsidR="000E6430">
              <w:rPr>
                <w:color w:val="000000"/>
                <w:sz w:val="28"/>
                <w:szCs w:val="28"/>
                <w:lang w:val="kk-KZ"/>
              </w:rPr>
              <w:t xml:space="preserve"> </w:t>
            </w:r>
            <w:r w:rsidRPr="00B60DCE">
              <w:rPr>
                <w:color w:val="000000"/>
                <w:sz w:val="28"/>
                <w:szCs w:val="28"/>
              </w:rPr>
              <w:lastRenderedPageBreak/>
              <w:t>ды, зейіннің тұрақтандырады, қол белсендігін, икемділігін арттырып, қолды босаңсытады.</w:t>
            </w:r>
          </w:p>
          <w:p w:rsidR="003B475F" w:rsidRPr="008D1FCC" w:rsidRDefault="003B475F" w:rsidP="00B60DCE">
            <w:pPr>
              <w:pStyle w:val="a4"/>
              <w:spacing w:before="0" w:beforeAutospacing="0" w:after="0" w:afterAutospacing="0"/>
              <w:rPr>
                <w:sz w:val="28"/>
                <w:szCs w:val="28"/>
                <w:lang w:val="kk-KZ"/>
              </w:rPr>
            </w:pPr>
          </w:p>
        </w:tc>
        <w:tc>
          <w:tcPr>
            <w:tcW w:w="2552" w:type="dxa"/>
          </w:tcPr>
          <w:p w:rsidR="000E6430" w:rsidRDefault="000E6430" w:rsidP="000E6430">
            <w:pPr>
              <w:pStyle w:val="a4"/>
              <w:spacing w:before="0" w:beforeAutospacing="0" w:after="187" w:afterAutospacing="0"/>
              <w:rPr>
                <w:rFonts w:ascii="Arial" w:hAnsi="Arial" w:cs="Arial"/>
                <w:color w:val="000000"/>
                <w:sz w:val="26"/>
                <w:szCs w:val="26"/>
              </w:rPr>
            </w:pPr>
            <w:r>
              <w:rPr>
                <w:b/>
                <w:bCs/>
                <w:color w:val="000000"/>
                <w:sz w:val="27"/>
                <w:szCs w:val="27"/>
              </w:rPr>
              <w:lastRenderedPageBreak/>
              <w:t>«Тіс щеткасымен ойын»</w:t>
            </w:r>
          </w:p>
          <w:p w:rsidR="000E6430" w:rsidRPr="000E6430" w:rsidRDefault="000E6430" w:rsidP="000E6430">
            <w:pPr>
              <w:pStyle w:val="a4"/>
              <w:spacing w:before="0" w:beforeAutospacing="0" w:after="187" w:afterAutospacing="0"/>
              <w:rPr>
                <w:rFonts w:ascii="Arial" w:hAnsi="Arial" w:cs="Arial"/>
                <w:color w:val="000000"/>
                <w:sz w:val="28"/>
                <w:szCs w:val="28"/>
              </w:rPr>
            </w:pPr>
            <w:r>
              <w:rPr>
                <w:b/>
                <w:bCs/>
                <w:color w:val="000000"/>
                <w:sz w:val="27"/>
                <w:szCs w:val="27"/>
              </w:rPr>
              <w:t>Ойын</w:t>
            </w:r>
            <w:r>
              <w:rPr>
                <w:b/>
                <w:bCs/>
                <w:color w:val="000000"/>
                <w:sz w:val="27"/>
                <w:szCs w:val="27"/>
                <w:lang w:val="kk-KZ"/>
              </w:rPr>
              <w:t xml:space="preserve">  </w:t>
            </w:r>
            <w:r>
              <w:rPr>
                <w:b/>
                <w:bCs/>
                <w:color w:val="000000"/>
                <w:sz w:val="27"/>
                <w:szCs w:val="27"/>
              </w:rPr>
              <w:t>шарты</w:t>
            </w:r>
            <w:r w:rsidRPr="000E6430">
              <w:rPr>
                <w:b/>
                <w:bCs/>
                <w:color w:val="000000"/>
                <w:sz w:val="28"/>
                <w:szCs w:val="28"/>
              </w:rPr>
              <w:t>:</w:t>
            </w:r>
            <w:r w:rsidRPr="000E6430">
              <w:rPr>
                <w:rStyle w:val="apple-converted-space"/>
                <w:color w:val="000000"/>
                <w:sz w:val="28"/>
                <w:szCs w:val="28"/>
              </w:rPr>
              <w:t> </w:t>
            </w:r>
            <w:r>
              <w:rPr>
                <w:rStyle w:val="apple-converted-space"/>
                <w:color w:val="000000"/>
                <w:sz w:val="28"/>
                <w:szCs w:val="28"/>
                <w:lang w:val="kk-KZ"/>
              </w:rPr>
              <w:t xml:space="preserve"> </w:t>
            </w:r>
            <w:proofErr w:type="gramStart"/>
            <w:r w:rsidRPr="000E6430">
              <w:rPr>
                <w:color w:val="000000"/>
                <w:sz w:val="28"/>
                <w:szCs w:val="28"/>
              </w:rPr>
              <w:t>Балалар</w:t>
            </w:r>
            <w:proofErr w:type="gramEnd"/>
            <w:r w:rsidRPr="000E6430">
              <w:rPr>
                <w:color w:val="000000"/>
                <w:sz w:val="28"/>
                <w:szCs w:val="28"/>
              </w:rPr>
              <w:t>ға тіс щеткалары таратылады. Щеткаларды бір-бірден алып саусақ ұштарына қойып, үйкелеп массаж жасаайды. Бұ</w:t>
            </w:r>
            <w:proofErr w:type="gramStart"/>
            <w:r w:rsidRPr="000E6430">
              <w:rPr>
                <w:color w:val="000000"/>
                <w:sz w:val="28"/>
                <w:szCs w:val="28"/>
              </w:rPr>
              <w:t>л</w:t>
            </w:r>
            <w:proofErr w:type="gramEnd"/>
            <w:r w:rsidRPr="000E6430">
              <w:rPr>
                <w:color w:val="000000"/>
                <w:sz w:val="28"/>
                <w:szCs w:val="28"/>
              </w:rPr>
              <w:t xml:space="preserve"> ойын балалардың ми дам</w:t>
            </w:r>
            <w:r>
              <w:rPr>
                <w:color w:val="000000"/>
                <w:sz w:val="28"/>
                <w:szCs w:val="28"/>
              </w:rPr>
              <w:t>ытады, тілді дамытады, зейіннің</w:t>
            </w:r>
            <w:r w:rsidRPr="000E6430">
              <w:rPr>
                <w:color w:val="000000"/>
                <w:sz w:val="28"/>
                <w:szCs w:val="28"/>
              </w:rPr>
              <w:t>тұрақтан</w:t>
            </w:r>
            <w:r>
              <w:rPr>
                <w:color w:val="000000"/>
                <w:sz w:val="28"/>
                <w:szCs w:val="28"/>
                <w:lang w:val="kk-KZ"/>
              </w:rPr>
              <w:t xml:space="preserve"> </w:t>
            </w:r>
            <w:r w:rsidRPr="000E6430">
              <w:rPr>
                <w:color w:val="000000"/>
                <w:sz w:val="28"/>
                <w:szCs w:val="28"/>
              </w:rPr>
              <w:t xml:space="preserve">дырады, қол </w:t>
            </w:r>
            <w:r w:rsidRPr="000E6430">
              <w:rPr>
                <w:color w:val="000000"/>
                <w:sz w:val="28"/>
                <w:szCs w:val="28"/>
              </w:rPr>
              <w:lastRenderedPageBreak/>
              <w:t>белсендігін, икемділігін арттырады.</w:t>
            </w:r>
          </w:p>
          <w:p w:rsidR="003B475F" w:rsidRPr="008D1FCC" w:rsidRDefault="003B475F" w:rsidP="003B475F">
            <w:pPr>
              <w:jc w:val="center"/>
              <w:rPr>
                <w:rFonts w:ascii="Times New Roman" w:hAnsi="Times New Roman" w:cs="Times New Roman"/>
                <w:sz w:val="28"/>
                <w:szCs w:val="28"/>
                <w:lang w:val="kk-KZ"/>
              </w:rPr>
            </w:pPr>
          </w:p>
        </w:tc>
      </w:tr>
      <w:tr w:rsidR="003B475F" w:rsidRPr="008D1FCC" w:rsidTr="006703A4">
        <w:tblPrEx>
          <w:tblLook w:val="0000"/>
        </w:tblPrEx>
        <w:trPr>
          <w:trHeight w:val="1449"/>
        </w:trPr>
        <w:tc>
          <w:tcPr>
            <w:tcW w:w="1843" w:type="dxa"/>
            <w:vMerge/>
          </w:tcPr>
          <w:p w:rsidR="003B475F" w:rsidRPr="008D1FCC" w:rsidRDefault="003B475F" w:rsidP="003B475F">
            <w:pPr>
              <w:jc w:val="center"/>
              <w:rPr>
                <w:rFonts w:ascii="Times New Roman" w:hAnsi="Times New Roman" w:cs="Times New Roman"/>
                <w:sz w:val="28"/>
                <w:szCs w:val="28"/>
                <w:lang w:val="kk-KZ"/>
              </w:rPr>
            </w:pPr>
          </w:p>
        </w:tc>
        <w:tc>
          <w:tcPr>
            <w:tcW w:w="992" w:type="dxa"/>
            <w:vMerge/>
          </w:tcPr>
          <w:p w:rsidR="003B475F" w:rsidRPr="008D1FCC" w:rsidRDefault="003B475F" w:rsidP="003B475F">
            <w:pPr>
              <w:jc w:val="center"/>
              <w:rPr>
                <w:rFonts w:ascii="Times New Roman" w:hAnsi="Times New Roman" w:cs="Times New Roman"/>
                <w:sz w:val="28"/>
                <w:szCs w:val="28"/>
                <w:lang w:val="kk-KZ"/>
              </w:rPr>
            </w:pPr>
          </w:p>
        </w:tc>
        <w:tc>
          <w:tcPr>
            <w:tcW w:w="12900" w:type="dxa"/>
            <w:gridSpan w:val="9"/>
          </w:tcPr>
          <w:p w:rsidR="00710031" w:rsidRPr="008D1FCC" w:rsidRDefault="00710031" w:rsidP="003B475F">
            <w:pPr>
              <w:jc w:val="center"/>
              <w:rPr>
                <w:rFonts w:ascii="Times New Roman" w:hAnsi="Times New Roman" w:cs="Times New Roman"/>
                <w:sz w:val="28"/>
                <w:szCs w:val="28"/>
                <w:lang w:val="kk-KZ"/>
              </w:rPr>
            </w:pPr>
          </w:p>
          <w:p w:rsidR="00710031" w:rsidRPr="008D1FCC" w:rsidRDefault="00710031" w:rsidP="003B475F">
            <w:pPr>
              <w:jc w:val="center"/>
              <w:rPr>
                <w:rFonts w:ascii="Times New Roman" w:hAnsi="Times New Roman" w:cs="Times New Roman"/>
                <w:sz w:val="28"/>
                <w:szCs w:val="28"/>
                <w:lang w:val="kk-KZ"/>
              </w:rPr>
            </w:pPr>
          </w:p>
          <w:p w:rsidR="003B475F" w:rsidRPr="008D1FCC" w:rsidRDefault="00710031" w:rsidP="003B475F">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Жаттығулар кешені</w:t>
            </w:r>
          </w:p>
        </w:tc>
      </w:tr>
      <w:tr w:rsidR="00710031" w:rsidRPr="008D1FCC" w:rsidTr="003104A8">
        <w:tblPrEx>
          <w:tblLook w:val="0000"/>
        </w:tblPrEx>
        <w:trPr>
          <w:trHeight w:val="780"/>
        </w:trPr>
        <w:tc>
          <w:tcPr>
            <w:tcW w:w="1843" w:type="dxa"/>
          </w:tcPr>
          <w:p w:rsidR="00710031" w:rsidRPr="008D1FCC" w:rsidRDefault="00710031"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Таңғы ас</w:t>
            </w:r>
          </w:p>
        </w:tc>
        <w:tc>
          <w:tcPr>
            <w:tcW w:w="992" w:type="dxa"/>
          </w:tcPr>
          <w:p w:rsidR="00710031" w:rsidRPr="008D1FCC" w:rsidRDefault="00710031"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09.00</w:t>
            </w:r>
          </w:p>
          <w:p w:rsidR="00710031" w:rsidRPr="008D1FCC" w:rsidRDefault="00710031"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09.30</w:t>
            </w:r>
          </w:p>
        </w:tc>
        <w:tc>
          <w:tcPr>
            <w:tcW w:w="12900" w:type="dxa"/>
            <w:gridSpan w:val="9"/>
          </w:tcPr>
          <w:p w:rsidR="00710031" w:rsidRPr="008D1FCC" w:rsidRDefault="00710031" w:rsidP="003B475F">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CE5411" w:rsidRPr="008D1FCC" w:rsidTr="00385807">
        <w:tblPrEx>
          <w:tblLook w:val="0000"/>
        </w:tblPrEx>
        <w:trPr>
          <w:trHeight w:val="841"/>
        </w:trPr>
        <w:tc>
          <w:tcPr>
            <w:tcW w:w="1843" w:type="dxa"/>
          </w:tcPr>
          <w:p w:rsidR="00CE5411" w:rsidRPr="008D1FCC" w:rsidRDefault="00CE5411" w:rsidP="003B475F">
            <w:pPr>
              <w:jc w:val="center"/>
              <w:rPr>
                <w:rFonts w:ascii="Times New Roman" w:hAnsi="Times New Roman" w:cs="Times New Roman"/>
                <w:sz w:val="28"/>
                <w:szCs w:val="28"/>
                <w:lang w:val="kk-KZ"/>
              </w:rPr>
            </w:pPr>
            <w:r w:rsidRPr="008D1FCC">
              <w:rPr>
                <w:rFonts w:ascii="Times New Roman" w:eastAsia="Times New Roman" w:hAnsi="Times New Roman"/>
                <w:b/>
                <w:bCs/>
                <w:sz w:val="28"/>
                <w:szCs w:val="28"/>
                <w:lang w:val="kk-KZ" w:eastAsia="ru-RU"/>
              </w:rPr>
              <w:t>Мектепке дейінгі ұйым кестесі  бойынша  ұйымдастырылған оқу қызметі</w:t>
            </w:r>
          </w:p>
        </w:tc>
        <w:tc>
          <w:tcPr>
            <w:tcW w:w="992" w:type="dxa"/>
          </w:tcPr>
          <w:p w:rsidR="00CE5411" w:rsidRPr="008D1FCC" w:rsidRDefault="00CA4F43"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09.30</w:t>
            </w:r>
          </w:p>
          <w:p w:rsidR="00CA4F43" w:rsidRDefault="00CA4F43" w:rsidP="00710031">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10.50</w:t>
            </w: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Default="00F3434F" w:rsidP="00710031">
            <w:pPr>
              <w:jc w:val="center"/>
              <w:rPr>
                <w:rFonts w:ascii="Times New Roman" w:hAnsi="Times New Roman" w:cs="Times New Roman"/>
                <w:sz w:val="28"/>
                <w:szCs w:val="28"/>
                <w:lang w:val="kk-KZ"/>
              </w:rPr>
            </w:pPr>
          </w:p>
          <w:p w:rsidR="00F3434F" w:rsidRPr="008D1FCC" w:rsidRDefault="000B24FA" w:rsidP="00710031">
            <w:pPr>
              <w:jc w:val="center"/>
              <w:rPr>
                <w:rFonts w:ascii="Times New Roman" w:hAnsi="Times New Roman" w:cs="Times New Roman"/>
                <w:sz w:val="28"/>
                <w:szCs w:val="28"/>
                <w:lang w:val="kk-KZ"/>
              </w:rPr>
            </w:pPr>
            <w:r>
              <w:rPr>
                <w:rFonts w:ascii="Times New Roman" w:hAnsi="Times New Roman" w:cs="Times New Roman"/>
                <w:sz w:val="28"/>
                <w:szCs w:val="28"/>
                <w:lang w:val="kk-KZ"/>
              </w:rPr>
              <w:t>9.55-10.10</w:t>
            </w:r>
          </w:p>
        </w:tc>
        <w:tc>
          <w:tcPr>
            <w:tcW w:w="2616" w:type="dxa"/>
            <w:gridSpan w:val="2"/>
          </w:tcPr>
          <w:p w:rsidR="00C45F2D" w:rsidRDefault="00C45F2D" w:rsidP="0020307D">
            <w:pPr>
              <w:pStyle w:val="a4"/>
              <w:shd w:val="clear" w:color="auto" w:fill="FFFFFF"/>
              <w:spacing w:before="0" w:beforeAutospacing="0" w:after="0" w:afterAutospacing="0"/>
              <w:rPr>
                <w:b/>
                <w:sz w:val="28"/>
                <w:szCs w:val="28"/>
                <w:shd w:val="clear" w:color="auto" w:fill="FFFFFF"/>
                <w:lang w:val="kk-KZ"/>
              </w:rPr>
            </w:pPr>
            <w:r>
              <w:rPr>
                <w:b/>
                <w:sz w:val="28"/>
                <w:szCs w:val="28"/>
                <w:shd w:val="clear" w:color="auto" w:fill="FFFFFF"/>
                <w:lang w:val="kk-KZ"/>
              </w:rPr>
              <w:lastRenderedPageBreak/>
              <w:t>Т</w:t>
            </w:r>
            <w:r w:rsidR="004C2A7A">
              <w:rPr>
                <w:b/>
                <w:sz w:val="28"/>
                <w:szCs w:val="28"/>
                <w:shd w:val="clear" w:color="auto" w:fill="FFFFFF"/>
                <w:lang w:val="kk-KZ"/>
              </w:rPr>
              <w:t>і</w:t>
            </w:r>
            <w:r>
              <w:rPr>
                <w:b/>
                <w:sz w:val="28"/>
                <w:szCs w:val="28"/>
                <w:shd w:val="clear" w:color="auto" w:fill="FFFFFF"/>
                <w:lang w:val="kk-KZ"/>
              </w:rPr>
              <w:t>л дамыту</w:t>
            </w:r>
          </w:p>
          <w:p w:rsidR="004C2A7A" w:rsidRDefault="004C2A7A" w:rsidP="0020307D">
            <w:pPr>
              <w:pStyle w:val="a4"/>
              <w:shd w:val="clear" w:color="auto" w:fill="FFFFFF"/>
              <w:spacing w:before="0" w:beforeAutospacing="0" w:after="0" w:afterAutospacing="0"/>
              <w:rPr>
                <w:b/>
                <w:sz w:val="28"/>
                <w:szCs w:val="28"/>
                <w:shd w:val="clear" w:color="auto" w:fill="FFFFFF"/>
                <w:lang w:val="kk-KZ"/>
              </w:rPr>
            </w:pPr>
            <w:r>
              <w:rPr>
                <w:b/>
                <w:sz w:val="28"/>
                <w:szCs w:val="28"/>
                <w:shd w:val="clear" w:color="auto" w:fill="FFFFFF"/>
                <w:lang w:val="kk-KZ"/>
              </w:rPr>
              <w:t>Тақырыбы: Ойыншықтар</w:t>
            </w:r>
          </w:p>
          <w:p w:rsidR="009D2A62" w:rsidRPr="00C45F2D" w:rsidRDefault="001C0432" w:rsidP="0020307D">
            <w:pPr>
              <w:pStyle w:val="a4"/>
              <w:shd w:val="clear" w:color="auto" w:fill="FFFFFF"/>
              <w:spacing w:before="0" w:beforeAutospacing="0" w:after="0" w:afterAutospacing="0"/>
              <w:rPr>
                <w:sz w:val="28"/>
                <w:szCs w:val="28"/>
                <w:shd w:val="clear" w:color="auto" w:fill="FFFFFF"/>
              </w:rPr>
            </w:pPr>
            <w:r>
              <w:rPr>
                <w:b/>
                <w:sz w:val="28"/>
                <w:szCs w:val="28"/>
                <w:shd w:val="clear" w:color="auto" w:fill="FFFFFF"/>
                <w:lang w:val="kk-KZ"/>
              </w:rPr>
              <w:t>Мақсаты:</w:t>
            </w:r>
            <w:r w:rsidR="004D5D7F">
              <w:rPr>
                <w:b/>
                <w:sz w:val="28"/>
                <w:szCs w:val="28"/>
                <w:shd w:val="clear" w:color="auto" w:fill="FFFFFF"/>
                <w:lang w:val="kk-KZ"/>
              </w:rPr>
              <w:t xml:space="preserve"> </w:t>
            </w:r>
          </w:p>
          <w:p w:rsidR="001C0432" w:rsidRPr="001C0432" w:rsidRDefault="001C0432" w:rsidP="0020307D">
            <w:pPr>
              <w:pStyle w:val="a4"/>
              <w:shd w:val="clear" w:color="auto" w:fill="FFFFFF"/>
              <w:spacing w:before="0" w:beforeAutospacing="0" w:after="0" w:afterAutospacing="0"/>
              <w:rPr>
                <w:sz w:val="28"/>
                <w:szCs w:val="28"/>
                <w:shd w:val="clear" w:color="auto" w:fill="FFFFFF"/>
                <w:lang w:val="kk-KZ"/>
              </w:rPr>
            </w:pPr>
            <w:r>
              <w:rPr>
                <w:sz w:val="28"/>
                <w:szCs w:val="28"/>
                <w:shd w:val="clear" w:color="auto" w:fill="FFFFFF"/>
                <w:lang w:val="kk-KZ"/>
              </w:rPr>
              <w:t xml:space="preserve">Ойыншықтар туралы түсініктерін кеңейту, заттарды жалпы белгілері бойынша топтастыруға , сөздерді жіктелуіне қарай байланыстыруға үй </w:t>
            </w:r>
            <w:r>
              <w:rPr>
                <w:sz w:val="28"/>
                <w:szCs w:val="28"/>
                <w:shd w:val="clear" w:color="auto" w:fill="FFFFFF"/>
                <w:lang w:val="kk-KZ"/>
              </w:rPr>
              <w:lastRenderedPageBreak/>
              <w:t>рету.</w:t>
            </w:r>
          </w:p>
          <w:p w:rsidR="00AE144A" w:rsidRPr="00AE144A" w:rsidRDefault="00027EB5" w:rsidP="00AE144A">
            <w:pPr>
              <w:pStyle w:val="a4"/>
              <w:shd w:val="clear" w:color="auto" w:fill="FFFFFF"/>
              <w:spacing w:before="0" w:beforeAutospacing="0" w:after="0" w:afterAutospacing="0" w:line="374" w:lineRule="atLeast"/>
              <w:rPr>
                <w:color w:val="333333"/>
                <w:sz w:val="28"/>
                <w:szCs w:val="28"/>
              </w:rPr>
            </w:pPr>
            <w:r w:rsidRPr="00AE144A">
              <w:rPr>
                <w:sz w:val="28"/>
                <w:szCs w:val="28"/>
                <w:lang w:val="kk-KZ"/>
              </w:rPr>
              <w:t xml:space="preserve"> </w:t>
            </w:r>
            <w:r w:rsidR="00AE144A" w:rsidRPr="00AE144A">
              <w:rPr>
                <w:b/>
                <w:bCs/>
                <w:color w:val="333333"/>
                <w:sz w:val="28"/>
                <w:szCs w:val="28"/>
              </w:rPr>
              <w:t>Шаттық шеңбері: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Арайлап таң атты,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Алтын сәуле таратты.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Күлі</w:t>
            </w:r>
            <w:proofErr w:type="gramStart"/>
            <w:r w:rsidRPr="00AE144A">
              <w:rPr>
                <w:sz w:val="28"/>
                <w:szCs w:val="28"/>
              </w:rPr>
              <w:t>п</w:t>
            </w:r>
            <w:proofErr w:type="gramEnd"/>
            <w:r w:rsidRPr="00AE144A">
              <w:rPr>
                <w:sz w:val="28"/>
                <w:szCs w:val="28"/>
              </w:rPr>
              <w:t xml:space="preserve"> шықты күн бүгін</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sz w:val="28"/>
                <w:szCs w:val="28"/>
              </w:rPr>
              <w:t>Қайырлы таң</w:t>
            </w:r>
            <w:r w:rsidRPr="00AE144A">
              <w:rPr>
                <w:color w:val="333333"/>
                <w:sz w:val="28"/>
                <w:szCs w:val="28"/>
              </w:rPr>
              <w:t>!</w:t>
            </w:r>
          </w:p>
          <w:p w:rsidR="00050248" w:rsidRDefault="00AE144A" w:rsidP="00AE144A">
            <w:pPr>
              <w:shd w:val="clear" w:color="auto" w:fill="FFFFFF"/>
              <w:ind w:left="115"/>
              <w:rPr>
                <w:rFonts w:ascii="Times New Roman" w:hAnsi="Times New Roman" w:cs="Times New Roman"/>
                <w:sz w:val="28"/>
                <w:szCs w:val="28"/>
                <w:shd w:val="clear" w:color="auto" w:fill="FFFFFF"/>
                <w:lang w:val="kk-KZ"/>
              </w:rPr>
            </w:pPr>
            <w:r w:rsidRPr="00AE144A">
              <w:rPr>
                <w:rFonts w:ascii="Times New Roman" w:hAnsi="Times New Roman" w:cs="Times New Roman"/>
                <w:sz w:val="28"/>
                <w:szCs w:val="28"/>
                <w:shd w:val="clear" w:color="auto" w:fill="FFFFFF"/>
              </w:rPr>
              <w:t>Қайырлы күн!</w:t>
            </w:r>
          </w:p>
          <w:p w:rsidR="00AE144A" w:rsidRDefault="00AE144A" w:rsidP="00AE144A">
            <w:pPr>
              <w:shd w:val="clear" w:color="auto" w:fill="FFFFFF"/>
              <w:ind w:left="115"/>
              <w:rPr>
                <w:rFonts w:ascii="Times New Roman" w:hAnsi="Times New Roman" w:cs="Times New Roman"/>
                <w:sz w:val="28"/>
                <w:szCs w:val="28"/>
                <w:shd w:val="clear" w:color="auto" w:fill="FFFFFF"/>
                <w:lang w:val="kk-KZ"/>
              </w:rPr>
            </w:pP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color w:val="333333"/>
                <w:sz w:val="28"/>
                <w:szCs w:val="28"/>
              </w:rPr>
              <w:t>Сұра</w:t>
            </w:r>
            <w:proofErr w:type="gramStart"/>
            <w:r w:rsidRPr="00AE144A">
              <w:rPr>
                <w:color w:val="333333"/>
                <w:sz w:val="28"/>
                <w:szCs w:val="28"/>
              </w:rPr>
              <w:t>қ-</w:t>
            </w:r>
            <w:proofErr w:type="gramEnd"/>
            <w:r w:rsidRPr="00AE144A">
              <w:rPr>
                <w:color w:val="333333"/>
                <w:sz w:val="28"/>
                <w:szCs w:val="28"/>
              </w:rPr>
              <w:t>жауап:</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color w:val="333333"/>
                <w:sz w:val="28"/>
                <w:szCs w:val="28"/>
              </w:rPr>
              <w:t>-Балалар</w:t>
            </w:r>
            <w:proofErr w:type="gramStart"/>
            <w:r w:rsidRPr="00AE144A">
              <w:rPr>
                <w:color w:val="333333"/>
                <w:sz w:val="28"/>
                <w:szCs w:val="28"/>
              </w:rPr>
              <w:t xml:space="preserve"> ,</w:t>
            </w:r>
            <w:proofErr w:type="gramEnd"/>
            <w:r w:rsidRPr="00AE144A">
              <w:rPr>
                <w:color w:val="333333"/>
                <w:sz w:val="28"/>
                <w:szCs w:val="28"/>
              </w:rPr>
              <w:t>сендер ойыншықпен ойнағанды жақсы көресіңдер ме?</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color w:val="333333"/>
                <w:sz w:val="28"/>
                <w:szCs w:val="28"/>
              </w:rPr>
              <w:t>-Қандай ойыншықпен ойнайсыңдар?</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color w:val="333333"/>
                <w:sz w:val="28"/>
                <w:szCs w:val="28"/>
              </w:rPr>
              <w:t>-Ойыншықты қалай ұстау керек?</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b/>
                <w:bCs/>
                <w:color w:val="333333"/>
                <w:sz w:val="28"/>
                <w:szCs w:val="28"/>
              </w:rPr>
              <w:t>2.Негізгі бө</w:t>
            </w:r>
            <w:proofErr w:type="gramStart"/>
            <w:r w:rsidRPr="00AE144A">
              <w:rPr>
                <w:b/>
                <w:bCs/>
                <w:color w:val="333333"/>
                <w:sz w:val="28"/>
                <w:szCs w:val="28"/>
              </w:rPr>
              <w:t>л</w:t>
            </w:r>
            <w:proofErr w:type="gramEnd"/>
            <w:r w:rsidRPr="00AE144A">
              <w:rPr>
                <w:b/>
                <w:bCs/>
                <w:color w:val="333333"/>
                <w:sz w:val="28"/>
                <w:szCs w:val="28"/>
              </w:rPr>
              <w:t>ім.</w:t>
            </w:r>
          </w:p>
          <w:p w:rsidR="00AE144A" w:rsidRPr="00AE144A" w:rsidRDefault="00AE144A" w:rsidP="00AE144A">
            <w:pPr>
              <w:pStyle w:val="a4"/>
              <w:shd w:val="clear" w:color="auto" w:fill="FFFFFF"/>
              <w:spacing w:before="0" w:beforeAutospacing="0" w:after="0" w:afterAutospacing="0" w:line="374" w:lineRule="atLeast"/>
              <w:rPr>
                <w:color w:val="333333"/>
                <w:sz w:val="28"/>
                <w:szCs w:val="28"/>
              </w:rPr>
            </w:pPr>
            <w:r w:rsidRPr="00AE144A">
              <w:rPr>
                <w:color w:val="333333"/>
                <w:sz w:val="28"/>
                <w:szCs w:val="28"/>
              </w:rPr>
              <w:t>Балалар</w:t>
            </w:r>
            <w:proofErr w:type="gramStart"/>
            <w:r w:rsidRPr="00AE144A">
              <w:rPr>
                <w:color w:val="333333"/>
                <w:sz w:val="28"/>
                <w:szCs w:val="28"/>
              </w:rPr>
              <w:t xml:space="preserve"> ,</w:t>
            </w:r>
            <w:proofErr w:type="gramEnd"/>
            <w:r w:rsidRPr="00AE144A">
              <w:rPr>
                <w:color w:val="333333"/>
                <w:sz w:val="28"/>
                <w:szCs w:val="28"/>
              </w:rPr>
              <w:t>бүгін біз ойыншықтар тақырыбында сабақ өтеміз.</w:t>
            </w:r>
          </w:p>
          <w:p w:rsidR="00AE144A" w:rsidRPr="00AE144A" w:rsidRDefault="00AE144A" w:rsidP="00AE144A">
            <w:pPr>
              <w:pStyle w:val="a4"/>
              <w:shd w:val="clear" w:color="auto" w:fill="FFFFFF"/>
              <w:spacing w:before="0" w:beforeAutospacing="0" w:after="0" w:afterAutospacing="0"/>
              <w:rPr>
                <w:sz w:val="28"/>
                <w:szCs w:val="28"/>
              </w:rPr>
            </w:pPr>
            <w:r w:rsidRPr="00AE144A">
              <w:rPr>
                <w:color w:val="333333"/>
                <w:sz w:val="28"/>
                <w:szCs w:val="28"/>
              </w:rPr>
              <w:t>Ойыншықтар жасалуына қарай бірнеше түрге бө</w:t>
            </w:r>
            <w:proofErr w:type="gramStart"/>
            <w:r w:rsidRPr="00AE144A">
              <w:rPr>
                <w:color w:val="333333"/>
                <w:sz w:val="28"/>
                <w:szCs w:val="28"/>
              </w:rPr>
              <w:t>л</w:t>
            </w:r>
            <w:proofErr w:type="gramEnd"/>
            <w:r w:rsidRPr="00AE144A">
              <w:rPr>
                <w:color w:val="333333"/>
                <w:sz w:val="28"/>
                <w:szCs w:val="28"/>
              </w:rPr>
              <w:t xml:space="preserve">інеді: </w:t>
            </w:r>
            <w:r w:rsidRPr="00AE144A">
              <w:rPr>
                <w:color w:val="333333"/>
                <w:sz w:val="28"/>
                <w:szCs w:val="28"/>
              </w:rPr>
              <w:lastRenderedPageBreak/>
              <w:t>Жұмсақ,Қатты, Резиналы</w:t>
            </w:r>
            <w:proofErr w:type="gramStart"/>
            <w:r w:rsidRPr="00AE144A">
              <w:rPr>
                <w:color w:val="333333"/>
                <w:sz w:val="28"/>
                <w:szCs w:val="28"/>
              </w:rPr>
              <w:t>.Ж</w:t>
            </w:r>
            <w:proofErr w:type="gramEnd"/>
            <w:r w:rsidRPr="00AE144A">
              <w:rPr>
                <w:color w:val="333333"/>
                <w:sz w:val="28"/>
                <w:szCs w:val="28"/>
              </w:rPr>
              <w:t xml:space="preserve">ұмсақ </w:t>
            </w:r>
            <w:r w:rsidRPr="00AE144A">
              <w:rPr>
                <w:sz w:val="28"/>
                <w:szCs w:val="28"/>
              </w:rPr>
              <w:t>ойыншық-ұстағанда қолымызға жұмасқ тиетін ,сыртында жүндері бар ойыншықтар.Мысалы:аю, қоян,түлкі,күшік. Қатты ойыншық- қолымызға қатты болып тиетін .Мысалы: оған-көлік түрлері,машина, ұшақ,қайық т. б.Резиналы ойыншықтар -созылмалы болады. Мысалы: қуыршақ, доп</w:t>
            </w:r>
            <w:proofErr w:type="gramStart"/>
            <w:r w:rsidRPr="00AE144A">
              <w:rPr>
                <w:sz w:val="28"/>
                <w:szCs w:val="28"/>
              </w:rPr>
              <w:t>,т</w:t>
            </w:r>
            <w:proofErr w:type="gramEnd"/>
            <w:r w:rsidRPr="00AE144A">
              <w:rPr>
                <w:sz w:val="28"/>
                <w:szCs w:val="28"/>
              </w:rPr>
              <w:t>иін .</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 xml:space="preserve">Сурет арқылы </w:t>
            </w:r>
            <w:proofErr w:type="gramStart"/>
            <w:r w:rsidRPr="00AE144A">
              <w:rPr>
                <w:sz w:val="28"/>
                <w:szCs w:val="28"/>
              </w:rPr>
              <w:t>балалар</w:t>
            </w:r>
            <w:proofErr w:type="gramEnd"/>
            <w:r w:rsidRPr="00AE144A">
              <w:rPr>
                <w:sz w:val="28"/>
                <w:szCs w:val="28"/>
              </w:rPr>
              <w:t>ға көрсету.</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 xml:space="preserve">-Балалар ойыншықпен ойнаған жақсы. </w:t>
            </w:r>
            <w:proofErr w:type="gramStart"/>
            <w:r w:rsidRPr="00AE144A">
              <w:rPr>
                <w:sz w:val="28"/>
                <w:szCs w:val="28"/>
              </w:rPr>
              <w:t>Б</w:t>
            </w:r>
            <w:proofErr w:type="gramEnd"/>
            <w:r w:rsidRPr="00AE144A">
              <w:rPr>
                <w:sz w:val="28"/>
                <w:szCs w:val="28"/>
              </w:rPr>
              <w:t>ірақ ойыншықтың зиянды жақтарын ұмытпағанымыз дұрыс. Зиянды жақтары</w:t>
            </w:r>
            <w:proofErr w:type="gramStart"/>
            <w:r w:rsidRPr="00AE144A">
              <w:rPr>
                <w:sz w:val="28"/>
                <w:szCs w:val="28"/>
              </w:rPr>
              <w:t xml:space="preserve"> :</w:t>
            </w:r>
            <w:proofErr w:type="gramEnd"/>
            <w:r w:rsidRPr="00AE144A">
              <w:rPr>
                <w:sz w:val="28"/>
                <w:szCs w:val="28"/>
              </w:rPr>
              <w:t xml:space="preserve"> ауызға </w:t>
            </w:r>
            <w:r w:rsidRPr="00AE144A">
              <w:rPr>
                <w:sz w:val="28"/>
                <w:szCs w:val="28"/>
              </w:rPr>
              <w:lastRenderedPageBreak/>
              <w:t>салмау, телефонды құлаққа жақын ұстамау, ойыншық тапаншалар, электронды ойыншықтар, шетелден әкелінетін ойыншықтармен аз ойнау т.б.</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-Ойыншықтар туралы жаттаған тақпағымызды есімізге түсірейі</w:t>
            </w:r>
            <w:proofErr w:type="gramStart"/>
            <w:r w:rsidRPr="00AE144A">
              <w:rPr>
                <w:sz w:val="28"/>
                <w:szCs w:val="28"/>
              </w:rPr>
              <w:t>к</w:t>
            </w:r>
            <w:proofErr w:type="gramEnd"/>
            <w:r w:rsidRPr="00AE144A">
              <w:rPr>
                <w:sz w:val="28"/>
                <w:szCs w:val="28"/>
              </w:rPr>
              <w:t>.</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Ойыншықтар</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Іші толғ</w:t>
            </w:r>
            <w:proofErr w:type="gramStart"/>
            <w:r w:rsidRPr="00AE144A">
              <w:rPr>
                <w:sz w:val="28"/>
                <w:szCs w:val="28"/>
              </w:rPr>
              <w:t>ан б</w:t>
            </w:r>
            <w:proofErr w:type="gramEnd"/>
            <w:r w:rsidRPr="00AE144A">
              <w:rPr>
                <w:sz w:val="28"/>
                <w:szCs w:val="28"/>
              </w:rPr>
              <w:t>өлменің,</w:t>
            </w:r>
          </w:p>
          <w:p w:rsidR="00AE144A" w:rsidRPr="00AE144A" w:rsidRDefault="00AE144A" w:rsidP="00AE144A">
            <w:pPr>
              <w:pStyle w:val="a4"/>
              <w:shd w:val="clear" w:color="auto" w:fill="FFFFFF"/>
              <w:spacing w:before="0" w:beforeAutospacing="0" w:after="0" w:afterAutospacing="0"/>
              <w:rPr>
                <w:sz w:val="28"/>
                <w:szCs w:val="28"/>
                <w:lang w:val="kk-KZ"/>
              </w:rPr>
            </w:pPr>
            <w:r w:rsidRPr="00AE144A">
              <w:rPr>
                <w:sz w:val="28"/>
                <w:szCs w:val="28"/>
              </w:rPr>
              <w:t>Ойыншығ</w:t>
            </w:r>
            <w:proofErr w:type="gramStart"/>
            <w:r w:rsidRPr="00AE144A">
              <w:rPr>
                <w:sz w:val="28"/>
                <w:szCs w:val="28"/>
              </w:rPr>
              <w:t>ым</w:t>
            </w:r>
            <w:proofErr w:type="gramEnd"/>
            <w:r w:rsidRPr="00AE144A">
              <w:rPr>
                <w:sz w:val="28"/>
                <w:szCs w:val="28"/>
              </w:rPr>
              <w:t xml:space="preserve"> мол менің.</w:t>
            </w:r>
          </w:p>
          <w:p w:rsidR="00AE144A" w:rsidRPr="00AE144A" w:rsidRDefault="00AE144A" w:rsidP="00AE144A">
            <w:pPr>
              <w:pStyle w:val="a4"/>
              <w:shd w:val="clear" w:color="auto" w:fill="FFFFFF"/>
              <w:spacing w:before="0" w:beforeAutospacing="0" w:after="187" w:afterAutospacing="0"/>
              <w:rPr>
                <w:sz w:val="28"/>
                <w:szCs w:val="28"/>
              </w:rPr>
            </w:pPr>
            <w:r w:rsidRPr="00AE144A">
              <w:rPr>
                <w:sz w:val="28"/>
                <w:szCs w:val="28"/>
              </w:rPr>
              <w:t>Босқа тізі</w:t>
            </w:r>
            <w:proofErr w:type="gramStart"/>
            <w:r w:rsidRPr="00AE144A">
              <w:rPr>
                <w:sz w:val="28"/>
                <w:szCs w:val="28"/>
              </w:rPr>
              <w:t>п</w:t>
            </w:r>
            <w:proofErr w:type="gramEnd"/>
            <w:r w:rsidRPr="00AE144A">
              <w:rPr>
                <w:sz w:val="28"/>
                <w:szCs w:val="28"/>
              </w:rPr>
              <w:t xml:space="preserve"> қоймайсың</w:t>
            </w:r>
            <w:r w:rsidR="00000FD6">
              <w:rPr>
                <w:sz w:val="28"/>
                <w:szCs w:val="28"/>
                <w:lang w:val="kk-KZ"/>
              </w:rPr>
              <w:t xml:space="preserve">                 </w:t>
            </w:r>
            <w:r w:rsidRPr="00AE144A">
              <w:rPr>
                <w:sz w:val="28"/>
                <w:szCs w:val="28"/>
              </w:rPr>
              <w:t>Келе ғой ,дос ойнайық.</w:t>
            </w:r>
          </w:p>
          <w:p w:rsidR="00AE144A" w:rsidRPr="00AE144A" w:rsidRDefault="00AE144A" w:rsidP="00AE144A">
            <w:pPr>
              <w:pStyle w:val="a4"/>
              <w:shd w:val="clear" w:color="auto" w:fill="FFFFFF"/>
              <w:spacing w:before="0" w:beforeAutospacing="0" w:after="0" w:afterAutospacing="0"/>
              <w:rPr>
                <w:sz w:val="28"/>
                <w:szCs w:val="28"/>
              </w:rPr>
            </w:pPr>
            <w:r w:rsidRPr="00AE144A">
              <w:rPr>
                <w:b/>
                <w:bCs/>
                <w:sz w:val="28"/>
                <w:szCs w:val="28"/>
              </w:rPr>
              <w:t>Дидактикалық ойын: «Ойыншықты тап»</w:t>
            </w:r>
            <w:r w:rsidRPr="00AE144A">
              <w:rPr>
                <w:rStyle w:val="apple-converted-space"/>
                <w:sz w:val="28"/>
                <w:szCs w:val="28"/>
              </w:rPr>
              <w:t> </w:t>
            </w:r>
            <w:r w:rsidRPr="00AE144A">
              <w:rPr>
                <w:sz w:val="28"/>
                <w:szCs w:val="28"/>
              </w:rPr>
              <w:t>ойынын ойнату</w:t>
            </w:r>
            <w:proofErr w:type="gramStart"/>
            <w:r w:rsidRPr="00AE144A">
              <w:rPr>
                <w:sz w:val="28"/>
                <w:szCs w:val="28"/>
              </w:rPr>
              <w:t>.Ш</w:t>
            </w:r>
            <w:proofErr w:type="gramEnd"/>
            <w:r w:rsidRPr="00AE144A">
              <w:rPr>
                <w:sz w:val="28"/>
                <w:szCs w:val="28"/>
              </w:rPr>
              <w:t>арты : тығылған ойыншықты тауып, атын атап,түсін.үлкен,кі</w:t>
            </w:r>
            <w:r w:rsidRPr="00AE144A">
              <w:rPr>
                <w:sz w:val="28"/>
                <w:szCs w:val="28"/>
              </w:rPr>
              <w:lastRenderedPageBreak/>
              <w:t>шілігін, ажыратасыңдар ,қандай ойыншыққа жататынын айтасыңдар.</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Мақсаты: Ойыншықты атау</w:t>
            </w:r>
            <w:proofErr w:type="gramStart"/>
            <w:r w:rsidRPr="00AE144A">
              <w:rPr>
                <w:sz w:val="28"/>
                <w:szCs w:val="28"/>
              </w:rPr>
              <w:t>,а</w:t>
            </w:r>
            <w:proofErr w:type="gramEnd"/>
            <w:r w:rsidRPr="00AE144A">
              <w:rPr>
                <w:sz w:val="28"/>
                <w:szCs w:val="28"/>
              </w:rPr>
              <w:t>жырата білу.</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Машина</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Үлкенмін ғой</w:t>
            </w:r>
            <w:proofErr w:type="gramStart"/>
            <w:r w:rsidRPr="00AE144A">
              <w:rPr>
                <w:sz w:val="28"/>
                <w:szCs w:val="28"/>
              </w:rPr>
              <w:t>,м</w:t>
            </w:r>
            <w:proofErr w:type="gramEnd"/>
            <w:r w:rsidRPr="00AE144A">
              <w:rPr>
                <w:sz w:val="28"/>
                <w:szCs w:val="28"/>
              </w:rPr>
              <w:t>іне мен,</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Ойыншықтарды жинаймын.</w:t>
            </w:r>
          </w:p>
          <w:p w:rsidR="00AE144A" w:rsidRPr="00AE144A" w:rsidRDefault="00AE144A" w:rsidP="00AE144A">
            <w:pPr>
              <w:pStyle w:val="a4"/>
              <w:shd w:val="clear" w:color="auto" w:fill="FFFFFF"/>
              <w:spacing w:before="0" w:beforeAutospacing="0" w:after="0" w:afterAutospacing="0"/>
              <w:rPr>
                <w:sz w:val="28"/>
                <w:szCs w:val="28"/>
              </w:rPr>
            </w:pPr>
            <w:proofErr w:type="gramStart"/>
            <w:r w:rsidRPr="00AE144A">
              <w:rPr>
                <w:sz w:val="28"/>
                <w:szCs w:val="28"/>
              </w:rPr>
              <w:t>Машина</w:t>
            </w:r>
            <w:proofErr w:type="gramEnd"/>
            <w:r w:rsidRPr="00AE144A">
              <w:rPr>
                <w:sz w:val="28"/>
                <w:szCs w:val="28"/>
              </w:rPr>
              <w:t>ға мінер ем,</w:t>
            </w:r>
          </w:p>
          <w:p w:rsidR="00AE144A" w:rsidRPr="00AE144A" w:rsidRDefault="00AE144A" w:rsidP="00AE144A">
            <w:pPr>
              <w:pStyle w:val="a4"/>
              <w:shd w:val="clear" w:color="auto" w:fill="FFFFFF"/>
              <w:spacing w:before="0" w:beforeAutospacing="0" w:after="0" w:afterAutospacing="0"/>
              <w:rPr>
                <w:sz w:val="28"/>
                <w:szCs w:val="28"/>
              </w:rPr>
            </w:pPr>
            <w:proofErr w:type="gramStart"/>
            <w:r w:rsidRPr="00AE144A">
              <w:rPr>
                <w:sz w:val="28"/>
                <w:szCs w:val="28"/>
              </w:rPr>
              <w:t>Кабина</w:t>
            </w:r>
            <w:proofErr w:type="gramEnd"/>
            <w:r w:rsidRPr="00AE144A">
              <w:rPr>
                <w:sz w:val="28"/>
                <w:szCs w:val="28"/>
              </w:rPr>
              <w:t>ға сыймаймын.</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-Балалар</w:t>
            </w:r>
            <w:proofErr w:type="gramStart"/>
            <w:r w:rsidRPr="00AE144A">
              <w:rPr>
                <w:sz w:val="28"/>
                <w:szCs w:val="28"/>
              </w:rPr>
              <w:t xml:space="preserve"> ,</w:t>
            </w:r>
            <w:proofErr w:type="gramEnd"/>
            <w:r w:rsidRPr="00AE144A">
              <w:rPr>
                <w:sz w:val="28"/>
                <w:szCs w:val="28"/>
              </w:rPr>
              <w:t>сендер ойыншықтар туралы жұмбақтар білесіңдер ме?</w:t>
            </w:r>
          </w:p>
          <w:p w:rsidR="00AE144A" w:rsidRPr="00AE144A" w:rsidRDefault="00AE144A" w:rsidP="00AE144A">
            <w:pPr>
              <w:pStyle w:val="a4"/>
              <w:shd w:val="clear" w:color="auto" w:fill="FFFFFF"/>
              <w:spacing w:before="0" w:beforeAutospacing="0" w:after="0" w:afterAutospacing="0"/>
              <w:rPr>
                <w:sz w:val="28"/>
                <w:szCs w:val="28"/>
              </w:rPr>
            </w:pPr>
            <w:r w:rsidRPr="00AE144A">
              <w:rPr>
                <w:sz w:val="28"/>
                <w:szCs w:val="28"/>
              </w:rPr>
              <w:t>Асты ұйқыны білмейтін,</w:t>
            </w:r>
          </w:p>
          <w:p w:rsidR="00AE144A" w:rsidRDefault="00AE144A" w:rsidP="00AE144A">
            <w:pPr>
              <w:pStyle w:val="a4"/>
              <w:shd w:val="clear" w:color="auto" w:fill="FFFFFF"/>
              <w:spacing w:before="0" w:beforeAutospacing="0" w:after="0" w:afterAutospacing="0"/>
              <w:rPr>
                <w:sz w:val="28"/>
                <w:szCs w:val="28"/>
                <w:lang w:val="kk-KZ"/>
              </w:rPr>
            </w:pPr>
            <w:r w:rsidRPr="00AE144A">
              <w:rPr>
                <w:sz w:val="28"/>
                <w:szCs w:val="28"/>
              </w:rPr>
              <w:t>Жү</w:t>
            </w:r>
            <w:proofErr w:type="gramStart"/>
            <w:r w:rsidRPr="00AE144A">
              <w:rPr>
                <w:sz w:val="28"/>
                <w:szCs w:val="28"/>
              </w:rPr>
              <w:t>г</w:t>
            </w:r>
            <w:proofErr w:type="gramEnd"/>
            <w:r w:rsidRPr="00AE144A">
              <w:rPr>
                <w:sz w:val="28"/>
                <w:szCs w:val="28"/>
              </w:rPr>
              <w:t>ірмейтін жүрмейтін.</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Мұндай бала көрсемші,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Жыламайтын, жүрмейтін</w:t>
            </w:r>
            <w:proofErr w:type="gramStart"/>
            <w:r w:rsidRPr="00AE144A">
              <w:rPr>
                <w:sz w:val="28"/>
                <w:szCs w:val="28"/>
              </w:rPr>
              <w:t>.Б</w:t>
            </w:r>
            <w:proofErr w:type="gramEnd"/>
            <w:r w:rsidRPr="00AE144A">
              <w:rPr>
                <w:sz w:val="28"/>
                <w:szCs w:val="28"/>
              </w:rPr>
              <w:t>ұл не? Қуыршақ.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Ұшы</w:t>
            </w:r>
            <w:proofErr w:type="gramStart"/>
            <w:r w:rsidRPr="00AE144A">
              <w:rPr>
                <w:sz w:val="28"/>
                <w:szCs w:val="28"/>
              </w:rPr>
              <w:t>п-</w:t>
            </w:r>
            <w:proofErr w:type="gramEnd"/>
            <w:r w:rsidRPr="00AE144A">
              <w:rPr>
                <w:sz w:val="28"/>
                <w:szCs w:val="28"/>
              </w:rPr>
              <w:t xml:space="preserve">қонып </w:t>
            </w:r>
            <w:r w:rsidRPr="00AE144A">
              <w:rPr>
                <w:sz w:val="28"/>
                <w:szCs w:val="28"/>
              </w:rPr>
              <w:lastRenderedPageBreak/>
              <w:t>тынбайтын,</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Қанша соқсаң, сынбайды.</w:t>
            </w:r>
          </w:p>
          <w:p w:rsidR="00AE144A" w:rsidRPr="00AE144A" w:rsidRDefault="00AE144A" w:rsidP="00AE144A">
            <w:pPr>
              <w:pStyle w:val="a4"/>
              <w:shd w:val="clear" w:color="auto" w:fill="FFFFFF"/>
              <w:spacing w:before="0" w:beforeAutospacing="0" w:after="0" w:afterAutospacing="0" w:line="374" w:lineRule="atLeast"/>
              <w:rPr>
                <w:sz w:val="28"/>
                <w:szCs w:val="28"/>
              </w:rPr>
            </w:pPr>
            <w:proofErr w:type="gramStart"/>
            <w:r w:rsidRPr="00AE144A">
              <w:rPr>
                <w:sz w:val="28"/>
                <w:szCs w:val="28"/>
              </w:rPr>
              <w:t>Су</w:t>
            </w:r>
            <w:proofErr w:type="gramEnd"/>
            <w:r w:rsidRPr="00AE144A">
              <w:rPr>
                <w:sz w:val="28"/>
                <w:szCs w:val="28"/>
              </w:rPr>
              <w:t>ға салсаң батпайды,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Түскен жерде жатпайды</w:t>
            </w:r>
            <w:proofErr w:type="gramStart"/>
            <w:r w:rsidRPr="00AE144A">
              <w:rPr>
                <w:sz w:val="28"/>
                <w:szCs w:val="28"/>
              </w:rPr>
              <w:t>.Б</w:t>
            </w:r>
            <w:proofErr w:type="gramEnd"/>
            <w:r w:rsidRPr="00AE144A">
              <w:rPr>
                <w:sz w:val="28"/>
                <w:szCs w:val="28"/>
              </w:rPr>
              <w:t>ұл не? Доп.</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Үрлесең жеп-жеңіл,</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Елпілдеп кетеді.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Ұшырасың кө</w:t>
            </w:r>
            <w:proofErr w:type="gramStart"/>
            <w:r w:rsidRPr="00AE144A">
              <w:rPr>
                <w:sz w:val="28"/>
                <w:szCs w:val="28"/>
              </w:rPr>
              <w:t>к</w:t>
            </w:r>
            <w:proofErr w:type="gramEnd"/>
            <w:r w:rsidRPr="00AE144A">
              <w:rPr>
                <w:sz w:val="28"/>
                <w:szCs w:val="28"/>
              </w:rPr>
              <w:t xml:space="preserve"> теңбіл,</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Бұлтқада жетеді.Бұ</w:t>
            </w:r>
            <w:proofErr w:type="gramStart"/>
            <w:r w:rsidRPr="00AE144A">
              <w:rPr>
                <w:sz w:val="28"/>
                <w:szCs w:val="28"/>
              </w:rPr>
              <w:t>л</w:t>
            </w:r>
            <w:proofErr w:type="gramEnd"/>
            <w:r w:rsidRPr="00AE144A">
              <w:rPr>
                <w:sz w:val="28"/>
                <w:szCs w:val="28"/>
              </w:rPr>
              <w:t xml:space="preserve"> не? Шар.</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Ғажайып сә</w:t>
            </w:r>
            <w:proofErr w:type="gramStart"/>
            <w:r w:rsidRPr="00AE144A">
              <w:rPr>
                <w:sz w:val="28"/>
                <w:szCs w:val="28"/>
              </w:rPr>
              <w:t>т</w:t>
            </w:r>
            <w:proofErr w:type="gramEnd"/>
            <w:r w:rsidRPr="00AE144A">
              <w:rPr>
                <w:sz w:val="28"/>
                <w:szCs w:val="28"/>
              </w:rPr>
              <w:t>.</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-Балалар, бүгін бізге аю қ</w:t>
            </w:r>
            <w:proofErr w:type="gramStart"/>
            <w:r w:rsidRPr="00AE144A">
              <w:rPr>
                <w:sz w:val="28"/>
                <w:szCs w:val="28"/>
              </w:rPr>
              <w:t>она</w:t>
            </w:r>
            <w:proofErr w:type="gramEnd"/>
            <w:r w:rsidRPr="00AE144A">
              <w:rPr>
                <w:sz w:val="28"/>
                <w:szCs w:val="28"/>
              </w:rPr>
              <w:t>ққа келіпті.Қанекей аюмен амандасайықшы?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-Сәлеметсің бе, аю!</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-Балалар менің де сендермен бірге болғым келеді,-дейді аю.</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 xml:space="preserve">-Балалар, </w:t>
            </w:r>
            <w:proofErr w:type="gramStart"/>
            <w:r w:rsidRPr="00AE144A">
              <w:rPr>
                <w:sz w:val="28"/>
                <w:szCs w:val="28"/>
              </w:rPr>
              <w:t>аю</w:t>
            </w:r>
            <w:proofErr w:type="gramEnd"/>
            <w:r w:rsidRPr="00AE144A">
              <w:rPr>
                <w:sz w:val="28"/>
                <w:szCs w:val="28"/>
              </w:rPr>
              <w:t xml:space="preserve">ға арнап кім тақпақ </w:t>
            </w:r>
            <w:r w:rsidRPr="00AE144A">
              <w:rPr>
                <w:sz w:val="28"/>
                <w:szCs w:val="28"/>
              </w:rPr>
              <w:lastRenderedPageBreak/>
              <w:t>айтып береді?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Аю отыр партада.</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Екі қолы қалтада</w:t>
            </w:r>
            <w:proofErr w:type="gramStart"/>
            <w:r w:rsidRPr="00AE144A">
              <w:rPr>
                <w:sz w:val="28"/>
                <w:szCs w:val="28"/>
              </w:rPr>
              <w:t xml:space="preserve"> .</w:t>
            </w:r>
            <w:proofErr w:type="gramEnd"/>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Апай сабақ сұраса</w:t>
            </w:r>
            <w:proofErr w:type="gramStart"/>
            <w:r w:rsidRPr="00AE144A">
              <w:rPr>
                <w:sz w:val="28"/>
                <w:szCs w:val="28"/>
              </w:rPr>
              <w:t xml:space="preserve"> ,</w:t>
            </w:r>
            <w:proofErr w:type="gramEnd"/>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Ұйықтап қапты масқара.</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-Олай болса, бә</w:t>
            </w:r>
            <w:proofErr w:type="gramStart"/>
            <w:r w:rsidRPr="00AE144A">
              <w:rPr>
                <w:sz w:val="28"/>
                <w:szCs w:val="28"/>
              </w:rPr>
              <w:t>р</w:t>
            </w:r>
            <w:proofErr w:type="gramEnd"/>
            <w:r w:rsidRPr="00AE144A">
              <w:rPr>
                <w:sz w:val="28"/>
                <w:szCs w:val="28"/>
              </w:rPr>
              <w:t>іміз «Доптар» туралы өлеңді жаттайық. Сонан соң ойнаймыз.</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-Мына суреттерге қараңдар. Нені кө</w:t>
            </w:r>
            <w:proofErr w:type="gramStart"/>
            <w:r w:rsidRPr="00AE144A">
              <w:rPr>
                <w:sz w:val="28"/>
                <w:szCs w:val="28"/>
              </w:rPr>
              <w:t>р</w:t>
            </w:r>
            <w:proofErr w:type="gramEnd"/>
            <w:r w:rsidRPr="00AE144A">
              <w:rPr>
                <w:sz w:val="28"/>
                <w:szCs w:val="28"/>
              </w:rPr>
              <w:t>іп тұрсыңдар?</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-Доптар, бала, қасында жазуы бар</w:t>
            </w:r>
            <w:proofErr w:type="gramStart"/>
            <w:r w:rsidRPr="00AE144A">
              <w:rPr>
                <w:sz w:val="28"/>
                <w:szCs w:val="28"/>
              </w:rPr>
              <w:t>.О</w:t>
            </w:r>
            <w:proofErr w:type="gramEnd"/>
            <w:r w:rsidRPr="00AE144A">
              <w:rPr>
                <w:sz w:val="28"/>
                <w:szCs w:val="28"/>
              </w:rPr>
              <w:t>нда допты, сөзді қосып оқиық. Мен сендерге көмектесейін.</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Қызыл ,жасыл,кө</w:t>
            </w:r>
            <w:proofErr w:type="gramStart"/>
            <w:r w:rsidRPr="00AE144A">
              <w:rPr>
                <w:sz w:val="28"/>
                <w:szCs w:val="28"/>
              </w:rPr>
              <w:t>к</w:t>
            </w:r>
            <w:proofErr w:type="gramEnd"/>
            <w:r w:rsidRPr="00AE144A">
              <w:rPr>
                <w:sz w:val="28"/>
                <w:szCs w:val="28"/>
              </w:rPr>
              <w:t xml:space="preserve"> ала доп,</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Қызыл, жасыл және кө</w:t>
            </w:r>
            <w:proofErr w:type="gramStart"/>
            <w:r w:rsidRPr="00AE144A">
              <w:rPr>
                <w:sz w:val="28"/>
                <w:szCs w:val="28"/>
              </w:rPr>
              <w:t>к</w:t>
            </w:r>
            <w:proofErr w:type="gramEnd"/>
            <w:r w:rsidRPr="00AE144A">
              <w:rPr>
                <w:sz w:val="28"/>
                <w:szCs w:val="28"/>
              </w:rPr>
              <w:t>.</w:t>
            </w:r>
          </w:p>
          <w:p w:rsidR="00AE144A" w:rsidRPr="00AE144A" w:rsidRDefault="00AE144A" w:rsidP="00AE144A">
            <w:pPr>
              <w:pStyle w:val="a4"/>
              <w:shd w:val="clear" w:color="auto" w:fill="FFFFFF"/>
              <w:spacing w:before="0" w:beforeAutospacing="0" w:after="0" w:afterAutospacing="0" w:line="374" w:lineRule="atLeast"/>
              <w:rPr>
                <w:sz w:val="28"/>
                <w:szCs w:val="28"/>
              </w:rPr>
            </w:pPr>
            <w:proofErr w:type="gramStart"/>
            <w:r w:rsidRPr="00AE144A">
              <w:rPr>
                <w:sz w:val="28"/>
                <w:szCs w:val="28"/>
              </w:rPr>
              <w:t>Ала</w:t>
            </w:r>
            <w:proofErr w:type="gramEnd"/>
            <w:r w:rsidRPr="00AE144A">
              <w:rPr>
                <w:sz w:val="28"/>
                <w:szCs w:val="28"/>
              </w:rPr>
              <w:t xml:space="preserve"> шықтым аулаға,</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Ойнайтұғын бала кө</w:t>
            </w:r>
            <w:proofErr w:type="gramStart"/>
            <w:r w:rsidRPr="00AE144A">
              <w:rPr>
                <w:sz w:val="28"/>
                <w:szCs w:val="28"/>
              </w:rPr>
              <w:t>п</w:t>
            </w:r>
            <w:proofErr w:type="gramEnd"/>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lastRenderedPageBreak/>
              <w:t>Схемада суреттер салынған.</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2-3 рет сурет бойынша тақпақты қайталау.</w:t>
            </w:r>
          </w:p>
          <w:p w:rsidR="00AE144A" w:rsidRPr="00AE144A" w:rsidRDefault="00AE144A" w:rsidP="00AE144A">
            <w:pPr>
              <w:pStyle w:val="a4"/>
              <w:shd w:val="clear" w:color="auto" w:fill="FFFFFF"/>
              <w:spacing w:before="0" w:beforeAutospacing="0" w:after="0" w:afterAutospacing="0" w:line="374" w:lineRule="atLeast"/>
              <w:rPr>
                <w:sz w:val="28"/>
                <w:szCs w:val="28"/>
              </w:rPr>
            </w:pP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b/>
                <w:bCs/>
                <w:sz w:val="28"/>
                <w:szCs w:val="28"/>
              </w:rPr>
              <w:t>3. Сергіту сә</w:t>
            </w:r>
            <w:proofErr w:type="gramStart"/>
            <w:r w:rsidRPr="00AE144A">
              <w:rPr>
                <w:b/>
                <w:bCs/>
                <w:sz w:val="28"/>
                <w:szCs w:val="28"/>
              </w:rPr>
              <w:t>т</w:t>
            </w:r>
            <w:proofErr w:type="gramEnd"/>
            <w:r w:rsidRPr="00AE144A">
              <w:rPr>
                <w:b/>
                <w:bCs/>
                <w:sz w:val="28"/>
                <w:szCs w:val="28"/>
              </w:rPr>
              <w:t>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Қорбаңдаған аюдың,</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Құлпынайы кө</w:t>
            </w:r>
            <w:proofErr w:type="gramStart"/>
            <w:r w:rsidRPr="00AE144A">
              <w:rPr>
                <w:sz w:val="28"/>
                <w:szCs w:val="28"/>
              </w:rPr>
              <w:t>п</w:t>
            </w:r>
            <w:proofErr w:type="gramEnd"/>
            <w:r w:rsidRPr="00AE144A">
              <w:rPr>
                <w:sz w:val="28"/>
                <w:szCs w:val="28"/>
              </w:rPr>
              <w:t xml:space="preserve"> екен.</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Теріп-тері</w:t>
            </w:r>
            <w:proofErr w:type="gramStart"/>
            <w:r w:rsidRPr="00AE144A">
              <w:rPr>
                <w:sz w:val="28"/>
                <w:szCs w:val="28"/>
              </w:rPr>
              <w:t>п</w:t>
            </w:r>
            <w:proofErr w:type="gramEnd"/>
            <w:r w:rsidRPr="00AE144A">
              <w:rPr>
                <w:sz w:val="28"/>
                <w:szCs w:val="28"/>
              </w:rPr>
              <w:t xml:space="preserve"> алайық,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w:t>
            </w:r>
            <w:proofErr w:type="gramStart"/>
            <w:r w:rsidRPr="00AE144A">
              <w:rPr>
                <w:sz w:val="28"/>
                <w:szCs w:val="28"/>
              </w:rPr>
              <w:t>алтамыз</w:t>
            </w:r>
            <w:proofErr w:type="gramEnd"/>
            <w:r w:rsidRPr="00AE144A">
              <w:rPr>
                <w:sz w:val="28"/>
                <w:szCs w:val="28"/>
              </w:rPr>
              <w:t>ға салайық.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-Бүгін біз ойыншықтар тақырыбында әңгімелеп жатырмыз</w:t>
            </w:r>
            <w:proofErr w:type="gramStart"/>
            <w:r w:rsidRPr="00AE144A">
              <w:rPr>
                <w:sz w:val="28"/>
                <w:szCs w:val="28"/>
              </w:rPr>
              <w:t xml:space="preserve"> .</w:t>
            </w:r>
            <w:proofErr w:type="gramEnd"/>
            <w:r w:rsidRPr="00AE144A">
              <w:rPr>
                <w:sz w:val="28"/>
                <w:szCs w:val="28"/>
              </w:rPr>
              <w:t>Ойыншықтарға арналған әнімізді еске түсірейікші?</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Ойыншықтар</w:t>
            </w:r>
          </w:p>
          <w:p w:rsidR="00AE144A" w:rsidRPr="00AE144A" w:rsidRDefault="00AE144A" w:rsidP="00AE144A">
            <w:pPr>
              <w:pStyle w:val="a4"/>
              <w:shd w:val="clear" w:color="auto" w:fill="FFFFFF"/>
              <w:spacing w:before="0" w:beforeAutospacing="0" w:after="0" w:afterAutospacing="0" w:line="374" w:lineRule="atLeast"/>
              <w:rPr>
                <w:sz w:val="28"/>
                <w:szCs w:val="28"/>
              </w:rPr>
            </w:pPr>
            <w:proofErr w:type="gramStart"/>
            <w:r w:rsidRPr="00AE144A">
              <w:rPr>
                <w:sz w:val="28"/>
                <w:szCs w:val="28"/>
              </w:rPr>
              <w:t>Б</w:t>
            </w:r>
            <w:proofErr w:type="gramEnd"/>
            <w:r w:rsidRPr="00AE144A">
              <w:rPr>
                <w:sz w:val="28"/>
                <w:szCs w:val="28"/>
              </w:rPr>
              <w:t>іздерде бар қуыршақ</w:t>
            </w:r>
          </w:p>
          <w:p w:rsidR="00AE144A" w:rsidRPr="00AE144A" w:rsidRDefault="00AE144A" w:rsidP="00AE144A">
            <w:pPr>
              <w:pStyle w:val="a4"/>
              <w:shd w:val="clear" w:color="auto" w:fill="FFFFFF"/>
              <w:spacing w:before="0" w:beforeAutospacing="0" w:after="0" w:afterAutospacing="0" w:line="374" w:lineRule="atLeast"/>
              <w:rPr>
                <w:sz w:val="28"/>
                <w:szCs w:val="28"/>
              </w:rPr>
            </w:pPr>
            <w:proofErr w:type="gramStart"/>
            <w:r w:rsidRPr="00AE144A">
              <w:rPr>
                <w:sz w:val="28"/>
                <w:szCs w:val="28"/>
              </w:rPr>
              <w:t>Б</w:t>
            </w:r>
            <w:proofErr w:type="gramEnd"/>
            <w:r w:rsidRPr="00AE144A">
              <w:rPr>
                <w:sz w:val="28"/>
                <w:szCs w:val="28"/>
              </w:rPr>
              <w:t>ұзау, қозы, құлыншақ,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 xml:space="preserve">Ойыншықтар </w:t>
            </w:r>
            <w:r w:rsidRPr="00AE144A">
              <w:rPr>
                <w:sz w:val="28"/>
                <w:szCs w:val="28"/>
              </w:rPr>
              <w:lastRenderedPageBreak/>
              <w:t>тыңдайды.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Ақыл айтсақ</w:t>
            </w:r>
            <w:proofErr w:type="gramStart"/>
            <w:r w:rsidRPr="00AE144A">
              <w:rPr>
                <w:sz w:val="28"/>
                <w:szCs w:val="28"/>
              </w:rPr>
              <w:t xml:space="preserve"> ,</w:t>
            </w:r>
            <w:proofErr w:type="gramEnd"/>
            <w:r w:rsidRPr="00AE144A">
              <w:rPr>
                <w:sz w:val="28"/>
                <w:szCs w:val="28"/>
              </w:rPr>
              <w:t xml:space="preserve"> бұйырсақ.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Кей қуыршақ ұйықтайды,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Айтқаныңнан шықпайды.</w:t>
            </w:r>
          </w:p>
          <w:p w:rsidR="00AE144A" w:rsidRPr="00AE144A" w:rsidRDefault="00AE144A" w:rsidP="00AE144A">
            <w:pPr>
              <w:pStyle w:val="a4"/>
              <w:shd w:val="clear" w:color="auto" w:fill="FFFFFF"/>
              <w:spacing w:before="0" w:beforeAutospacing="0" w:after="0" w:afterAutospacing="0" w:line="374" w:lineRule="atLeast"/>
              <w:rPr>
                <w:sz w:val="28"/>
                <w:szCs w:val="28"/>
              </w:rPr>
            </w:pPr>
            <w:proofErr w:type="gramStart"/>
            <w:r w:rsidRPr="00AE144A">
              <w:rPr>
                <w:sz w:val="28"/>
                <w:szCs w:val="28"/>
              </w:rPr>
              <w:t>Б</w:t>
            </w:r>
            <w:proofErr w:type="gramEnd"/>
            <w:r w:rsidRPr="00AE144A">
              <w:rPr>
                <w:sz w:val="28"/>
                <w:szCs w:val="28"/>
              </w:rPr>
              <w:t>ұзау, қозы, құлыншақ,</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Ұйықта десең ұйықтайды.</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Аю</w:t>
            </w:r>
            <w:proofErr w:type="gramStart"/>
            <w:r w:rsidRPr="00AE144A">
              <w:rPr>
                <w:sz w:val="28"/>
                <w:szCs w:val="28"/>
              </w:rPr>
              <w:t>:-</w:t>
            </w:r>
            <w:proofErr w:type="gramEnd"/>
            <w:r w:rsidRPr="00AE144A">
              <w:rPr>
                <w:sz w:val="28"/>
                <w:szCs w:val="28"/>
              </w:rPr>
              <w:t>Балалар ,мен енді қайтайын. Маған сендердің сабақтарың ұнады. Сендерге кө</w:t>
            </w:r>
            <w:proofErr w:type="gramStart"/>
            <w:r w:rsidRPr="00AE144A">
              <w:rPr>
                <w:sz w:val="28"/>
                <w:szCs w:val="28"/>
              </w:rPr>
              <w:t>п</w:t>
            </w:r>
            <w:proofErr w:type="gramEnd"/>
            <w:r w:rsidRPr="00AE144A">
              <w:rPr>
                <w:sz w:val="28"/>
                <w:szCs w:val="28"/>
              </w:rPr>
              <w:t xml:space="preserve"> рахмет!</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Қорытындылау:</w:t>
            </w:r>
          </w:p>
          <w:p w:rsidR="00AE144A" w:rsidRPr="00AE144A" w:rsidRDefault="00AE144A" w:rsidP="00AE144A">
            <w:pPr>
              <w:pStyle w:val="a4"/>
              <w:shd w:val="clear" w:color="auto" w:fill="FFFFFF"/>
              <w:spacing w:before="0" w:beforeAutospacing="0" w:after="0" w:afterAutospacing="0" w:line="374" w:lineRule="atLeast"/>
              <w:rPr>
                <w:sz w:val="28"/>
                <w:szCs w:val="28"/>
              </w:rPr>
            </w:pPr>
            <w:r w:rsidRPr="00AE144A">
              <w:rPr>
                <w:sz w:val="28"/>
                <w:szCs w:val="28"/>
              </w:rPr>
              <w:t>Балаларды мадақтау</w:t>
            </w:r>
            <w:proofErr w:type="gramStart"/>
            <w:r w:rsidRPr="00AE144A">
              <w:rPr>
                <w:sz w:val="28"/>
                <w:szCs w:val="28"/>
              </w:rPr>
              <w:t xml:space="preserve"> Ж</w:t>
            </w:r>
            <w:proofErr w:type="gramEnd"/>
            <w:r w:rsidRPr="00AE144A">
              <w:rPr>
                <w:sz w:val="28"/>
                <w:szCs w:val="28"/>
              </w:rPr>
              <w:t>ұлдызша арқылы жақсы қатысқан балаларды бағалау.</w:t>
            </w:r>
          </w:p>
          <w:p w:rsidR="00AE144A" w:rsidRPr="00AE144A" w:rsidRDefault="00AE144A" w:rsidP="00AE144A">
            <w:pPr>
              <w:pStyle w:val="a4"/>
              <w:shd w:val="clear" w:color="auto" w:fill="FFFFFF"/>
              <w:spacing w:before="0" w:beforeAutospacing="0" w:after="0" w:afterAutospacing="0" w:line="374" w:lineRule="atLeast"/>
              <w:rPr>
                <w:sz w:val="28"/>
                <w:szCs w:val="28"/>
                <w:lang w:val="kk-KZ"/>
              </w:rPr>
            </w:pPr>
          </w:p>
          <w:p w:rsidR="00AE144A" w:rsidRPr="00AE144A" w:rsidRDefault="00AE144A" w:rsidP="00AE144A">
            <w:pPr>
              <w:shd w:val="clear" w:color="auto" w:fill="FFFFFF"/>
              <w:ind w:left="115"/>
              <w:rPr>
                <w:rFonts w:ascii="Times New Roman" w:hAnsi="Times New Roman" w:cs="Times New Roman"/>
                <w:sz w:val="28"/>
                <w:szCs w:val="28"/>
                <w:shd w:val="clear" w:color="auto" w:fill="FFFFFF"/>
                <w:lang w:val="kk-KZ"/>
              </w:rPr>
            </w:pPr>
          </w:p>
          <w:p w:rsidR="00AE144A" w:rsidRPr="00AE144A" w:rsidRDefault="00AE144A" w:rsidP="00AE144A">
            <w:pPr>
              <w:shd w:val="clear" w:color="auto" w:fill="FFFFFF"/>
              <w:ind w:left="115"/>
              <w:rPr>
                <w:rFonts w:ascii="Times New Roman" w:eastAsia="Times New Roman" w:hAnsi="Times New Roman" w:cs="Times New Roman"/>
                <w:sz w:val="28"/>
                <w:szCs w:val="28"/>
                <w:lang w:val="kk-KZ" w:eastAsia="ru-RU"/>
              </w:rPr>
            </w:pPr>
          </w:p>
          <w:p w:rsidR="00B3382E" w:rsidRDefault="00B3382E" w:rsidP="009D3F47">
            <w:pPr>
              <w:shd w:val="clear" w:color="auto" w:fill="FFFFFF"/>
              <w:ind w:left="115"/>
              <w:rPr>
                <w:rFonts w:ascii="Times New Roman" w:eastAsia="Times New Roman" w:hAnsi="Times New Roman" w:cs="Times New Roman"/>
                <w:sz w:val="28"/>
                <w:szCs w:val="28"/>
                <w:lang w:val="kk-KZ" w:eastAsia="ru-RU"/>
              </w:rPr>
            </w:pPr>
          </w:p>
          <w:p w:rsidR="00027EB5" w:rsidRPr="00E3694A" w:rsidRDefault="00027EB5" w:rsidP="00E3694A">
            <w:pPr>
              <w:pStyle w:val="a4"/>
              <w:shd w:val="clear" w:color="auto" w:fill="FFFFFF"/>
              <w:spacing w:before="0" w:beforeAutospacing="0" w:after="0" w:afterAutospacing="0" w:line="455" w:lineRule="atLeast"/>
              <w:textAlignment w:val="baseline"/>
              <w:rPr>
                <w:sz w:val="28"/>
                <w:szCs w:val="28"/>
                <w:lang w:val="kk-KZ"/>
              </w:rPr>
            </w:pPr>
            <w:r>
              <w:rPr>
                <w:sz w:val="28"/>
                <w:szCs w:val="28"/>
                <w:lang w:val="kk-KZ"/>
              </w:rPr>
              <w:t xml:space="preserve"> </w:t>
            </w:r>
          </w:p>
        </w:tc>
        <w:tc>
          <w:tcPr>
            <w:tcW w:w="2832" w:type="dxa"/>
            <w:gridSpan w:val="2"/>
            <w:shd w:val="clear" w:color="auto" w:fill="auto"/>
          </w:tcPr>
          <w:p w:rsidR="00630504" w:rsidRDefault="00630504" w:rsidP="00466D57">
            <w:pPr>
              <w:shd w:val="clear" w:color="auto" w:fill="FFFFFF"/>
              <w:rPr>
                <w:rFonts w:ascii="Times New Roman" w:eastAsia="Times New Roman" w:hAnsi="Times New Roman" w:cs="Times New Roman"/>
                <w:b/>
                <w:sz w:val="28"/>
                <w:szCs w:val="28"/>
                <w:lang w:val="kk-KZ" w:eastAsia="ru-RU"/>
              </w:rPr>
            </w:pPr>
            <w:r w:rsidRPr="00630504">
              <w:rPr>
                <w:rFonts w:ascii="Times New Roman" w:eastAsia="Times New Roman" w:hAnsi="Times New Roman" w:cs="Times New Roman"/>
                <w:b/>
                <w:sz w:val="28"/>
                <w:szCs w:val="28"/>
                <w:lang w:val="kk-KZ" w:eastAsia="ru-RU"/>
              </w:rPr>
              <w:lastRenderedPageBreak/>
              <w:t>Математика</w:t>
            </w:r>
          </w:p>
          <w:p w:rsidR="004C2A7A" w:rsidRDefault="004C2A7A" w:rsidP="00466D57">
            <w:pPr>
              <w:shd w:val="clear" w:color="auto" w:fill="FFFFFF"/>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Тақырыбы:</w:t>
            </w:r>
            <w:r w:rsidR="00000FD6">
              <w:rPr>
                <w:rFonts w:ascii="Times New Roman" w:eastAsia="Times New Roman" w:hAnsi="Times New Roman" w:cs="Times New Roman"/>
                <w:b/>
                <w:sz w:val="28"/>
                <w:szCs w:val="28"/>
                <w:lang w:val="kk-KZ" w:eastAsia="ru-RU"/>
              </w:rPr>
              <w:t>Геомет  риялық пішіндер</w:t>
            </w:r>
          </w:p>
          <w:p w:rsidR="004C2A7A" w:rsidRDefault="004C2A7A" w:rsidP="00466D57">
            <w:pPr>
              <w:shd w:val="clear" w:color="auto" w:fill="FFFFFF"/>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Мақсаты: </w:t>
            </w:r>
            <w:r>
              <w:rPr>
                <w:rFonts w:ascii="Times New Roman" w:eastAsia="Times New Roman" w:hAnsi="Times New Roman" w:cs="Times New Roman"/>
                <w:sz w:val="28"/>
                <w:szCs w:val="28"/>
                <w:lang w:val="kk-KZ" w:eastAsia="ru-RU"/>
              </w:rPr>
              <w:t>Балаларды геометриялық пішіндер шеңбер жә не шаршымен таныс  тыру,олардың пішінін қолмен ұстап  көру арқылы зерттеу  ге үйрету.</w:t>
            </w:r>
          </w:p>
          <w:p w:rsidR="00000FD6" w:rsidRDefault="00000FD6" w:rsidP="00000FD6">
            <w:pPr>
              <w:shd w:val="clear" w:color="auto" w:fill="FFFFFF"/>
              <w:rPr>
                <w:rFonts w:ascii="Times New Roman" w:hAnsi="Times New Roman" w:cs="Times New Roman"/>
                <w:sz w:val="28"/>
                <w:szCs w:val="28"/>
                <w:shd w:val="clear" w:color="auto" w:fill="FFFFFF"/>
                <w:lang w:val="kk-KZ"/>
              </w:rPr>
            </w:pPr>
            <w:r>
              <w:rPr>
                <w:rStyle w:val="apple-converted-space"/>
                <w:rFonts w:ascii="Helvetica" w:hAnsi="Helvetica" w:cs="Helvetica"/>
                <w:color w:val="333333"/>
                <w:sz w:val="26"/>
                <w:szCs w:val="26"/>
                <w:shd w:val="clear" w:color="auto" w:fill="FFFFFF"/>
              </w:rPr>
              <w:t> </w:t>
            </w:r>
            <w:r w:rsidRPr="00000FD6">
              <w:rPr>
                <w:rFonts w:ascii="Times New Roman" w:hAnsi="Times New Roman" w:cs="Times New Roman"/>
                <w:sz w:val="28"/>
                <w:szCs w:val="28"/>
                <w:shd w:val="clear" w:color="auto" w:fill="FFFFFF"/>
              </w:rPr>
              <w:t>Бі</w:t>
            </w:r>
            <w:proofErr w:type="gramStart"/>
            <w:r w:rsidRPr="00000FD6">
              <w:rPr>
                <w:rFonts w:ascii="Times New Roman" w:hAnsi="Times New Roman" w:cs="Times New Roman"/>
                <w:sz w:val="28"/>
                <w:szCs w:val="28"/>
                <w:shd w:val="clear" w:color="auto" w:fill="FFFFFF"/>
              </w:rPr>
              <w:t>р</w:t>
            </w:r>
            <w:proofErr w:type="gramEnd"/>
            <w:r w:rsidRPr="00000FD6">
              <w:rPr>
                <w:rFonts w:ascii="Times New Roman" w:hAnsi="Times New Roman" w:cs="Times New Roman"/>
                <w:sz w:val="28"/>
                <w:szCs w:val="28"/>
                <w:shd w:val="clear" w:color="auto" w:fill="FFFFFF"/>
              </w:rPr>
              <w:t xml:space="preserve"> – біріміздің </w:t>
            </w:r>
            <w:r w:rsidRPr="00000FD6">
              <w:rPr>
                <w:rFonts w:ascii="Times New Roman" w:hAnsi="Times New Roman" w:cs="Times New Roman"/>
                <w:sz w:val="28"/>
                <w:szCs w:val="28"/>
                <w:shd w:val="clear" w:color="auto" w:fill="FFFFFF"/>
              </w:rPr>
              <w:lastRenderedPageBreak/>
              <w:t>қолымыздан ұстап, жақсы лебіздер білдірейік.</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Еліміз аман болсын!</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Анамыз аман болсын!</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Деніміз сау болсын!</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Балабақшамыз гүлдене берсін!</w:t>
            </w:r>
            <w:r w:rsidRPr="00000FD6">
              <w:rPr>
                <w:rFonts w:ascii="Times New Roman" w:hAnsi="Times New Roman" w:cs="Times New Roman"/>
                <w:sz w:val="28"/>
                <w:szCs w:val="28"/>
              </w:rPr>
              <w:br/>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Ұйымдастырушылық – іздені</w:t>
            </w:r>
            <w:proofErr w:type="gramStart"/>
            <w:r w:rsidRPr="00000FD6">
              <w:rPr>
                <w:rFonts w:ascii="Times New Roman" w:hAnsi="Times New Roman" w:cs="Times New Roman"/>
                <w:sz w:val="28"/>
                <w:szCs w:val="28"/>
                <w:shd w:val="clear" w:color="auto" w:fill="FFFFFF"/>
              </w:rPr>
              <w:t>ст</w:t>
            </w:r>
            <w:proofErr w:type="gramEnd"/>
            <w:r w:rsidRPr="00000FD6">
              <w:rPr>
                <w:rFonts w:ascii="Times New Roman" w:hAnsi="Times New Roman" w:cs="Times New Roman"/>
                <w:sz w:val="28"/>
                <w:szCs w:val="28"/>
                <w:shd w:val="clear" w:color="auto" w:fill="FFFFFF"/>
              </w:rPr>
              <w:t>ік:</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Топқа қонаққа көңілді «Текше» мен көңілді домалақ «Шар» кіреді. Олар балалармен амандасып, олармен ойын ойнағысы келетіндерін айтады.</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Балалардан:</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xml:space="preserve">- Көңілді текшенің «.....» дене </w:t>
            </w:r>
            <w:proofErr w:type="gramStart"/>
            <w:r w:rsidRPr="00000FD6">
              <w:rPr>
                <w:rFonts w:ascii="Times New Roman" w:hAnsi="Times New Roman" w:cs="Times New Roman"/>
                <w:sz w:val="28"/>
                <w:szCs w:val="28"/>
                <w:shd w:val="clear" w:color="auto" w:fill="FFFFFF"/>
              </w:rPr>
              <w:t>п</w:t>
            </w:r>
            <w:proofErr w:type="gramEnd"/>
            <w:r w:rsidRPr="00000FD6">
              <w:rPr>
                <w:rFonts w:ascii="Times New Roman" w:hAnsi="Times New Roman" w:cs="Times New Roman"/>
                <w:sz w:val="28"/>
                <w:szCs w:val="28"/>
                <w:shd w:val="clear" w:color="auto" w:fill="FFFFFF"/>
              </w:rPr>
              <w:t>ішіні неге ұқсайды?</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Оның түсі қандай?</w:t>
            </w:r>
          </w:p>
          <w:p w:rsidR="00000FD6" w:rsidRDefault="00000FD6" w:rsidP="00000FD6">
            <w:pPr>
              <w:shd w:val="clear" w:color="auto" w:fill="FFFFFF"/>
              <w:rPr>
                <w:rFonts w:ascii="Times New Roman" w:hAnsi="Times New Roman" w:cs="Times New Roman"/>
                <w:sz w:val="28"/>
                <w:szCs w:val="28"/>
                <w:shd w:val="clear" w:color="auto" w:fill="FFFFFF"/>
                <w:lang w:val="kk-KZ"/>
              </w:rPr>
            </w:pPr>
            <w:r w:rsidRPr="00000FD6">
              <w:rPr>
                <w:rStyle w:val="apple-converted-space"/>
                <w:rFonts w:ascii="Times New Roman" w:hAnsi="Times New Roman" w:cs="Times New Roman"/>
                <w:sz w:val="28"/>
                <w:szCs w:val="28"/>
                <w:shd w:val="clear" w:color="auto" w:fill="FFFFFF"/>
              </w:rPr>
              <w:t> </w:t>
            </w:r>
            <w:r w:rsidRPr="00000FD6">
              <w:rPr>
                <w:rFonts w:ascii="Times New Roman" w:hAnsi="Times New Roman" w:cs="Times New Roman"/>
                <w:sz w:val="28"/>
                <w:szCs w:val="28"/>
                <w:shd w:val="clear" w:color="auto" w:fill="FFFFFF"/>
              </w:rPr>
              <w:t>Текше төртбұрышты, бі</w:t>
            </w:r>
            <w:proofErr w:type="gramStart"/>
            <w:r w:rsidRPr="00000FD6">
              <w:rPr>
                <w:rFonts w:ascii="Times New Roman" w:hAnsi="Times New Roman" w:cs="Times New Roman"/>
                <w:sz w:val="28"/>
                <w:szCs w:val="28"/>
                <w:shd w:val="clear" w:color="auto" w:fill="FFFFFF"/>
              </w:rPr>
              <w:t>р</w:t>
            </w:r>
            <w:proofErr w:type="gramEnd"/>
            <w:r w:rsidRPr="00000FD6">
              <w:rPr>
                <w:rFonts w:ascii="Times New Roman" w:hAnsi="Times New Roman" w:cs="Times New Roman"/>
                <w:sz w:val="28"/>
                <w:szCs w:val="28"/>
                <w:shd w:val="clear" w:color="auto" w:fill="FFFFFF"/>
              </w:rPr>
              <w:t xml:space="preserve"> орында тік тұрады, оны орнынан қозғалтуға болады. Міне, былай, - деп текшелердің </w:t>
            </w:r>
            <w:r w:rsidRPr="00000FD6">
              <w:rPr>
                <w:rFonts w:ascii="Times New Roman" w:hAnsi="Times New Roman" w:cs="Times New Roman"/>
                <w:sz w:val="28"/>
                <w:szCs w:val="28"/>
                <w:shd w:val="clear" w:color="auto" w:fill="FFFFFF"/>
              </w:rPr>
              <w:lastRenderedPageBreak/>
              <w:t>бірнешеуін бі</w:t>
            </w:r>
            <w:proofErr w:type="gramStart"/>
            <w:r w:rsidRPr="00000FD6">
              <w:rPr>
                <w:rFonts w:ascii="Times New Roman" w:hAnsi="Times New Roman" w:cs="Times New Roman"/>
                <w:sz w:val="28"/>
                <w:szCs w:val="28"/>
                <w:shd w:val="clear" w:color="auto" w:fill="FFFFFF"/>
              </w:rPr>
              <w:t>р</w:t>
            </w:r>
            <w:proofErr w:type="gramEnd"/>
            <w:r w:rsidRPr="00000FD6">
              <w:rPr>
                <w:rFonts w:ascii="Times New Roman" w:hAnsi="Times New Roman" w:cs="Times New Roman"/>
                <w:sz w:val="28"/>
                <w:szCs w:val="28"/>
                <w:shd w:val="clear" w:color="auto" w:fill="FFFFFF"/>
              </w:rPr>
              <w:t xml:space="preserve"> – бірінің үстіне қойып, мұнара жасауға болатынын айтады.</w:t>
            </w:r>
          </w:p>
          <w:p w:rsidR="00000FD6" w:rsidRDefault="00000FD6" w:rsidP="00000FD6">
            <w:pPr>
              <w:shd w:val="clear" w:color="auto" w:fill="FFFFFF"/>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Қолмен ұстап көрсету.</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xml:space="preserve">Билингвальды компонент: шар – шар, текше - куб, </w:t>
            </w:r>
            <w:proofErr w:type="gramStart"/>
            <w:r w:rsidRPr="00000FD6">
              <w:rPr>
                <w:rFonts w:ascii="Times New Roman" w:hAnsi="Times New Roman" w:cs="Times New Roman"/>
                <w:sz w:val="28"/>
                <w:szCs w:val="28"/>
                <w:shd w:val="clear" w:color="auto" w:fill="FFFFFF"/>
              </w:rPr>
              <w:t>доп</w:t>
            </w:r>
            <w:proofErr w:type="gramEnd"/>
            <w:r w:rsidRPr="00000FD6">
              <w:rPr>
                <w:rFonts w:ascii="Helvetica" w:hAnsi="Helvetica" w:cs="Helvetica"/>
                <w:sz w:val="26"/>
                <w:szCs w:val="26"/>
                <w:shd w:val="clear" w:color="auto" w:fill="FFFFFF"/>
              </w:rPr>
              <w:t xml:space="preserve"> </w:t>
            </w:r>
            <w:r w:rsidRPr="00000FD6">
              <w:rPr>
                <w:rFonts w:ascii="Times New Roman" w:hAnsi="Times New Roman" w:cs="Times New Roman"/>
                <w:sz w:val="28"/>
                <w:szCs w:val="28"/>
                <w:shd w:val="clear" w:color="auto" w:fill="FFFFFF"/>
              </w:rPr>
              <w:t>– мяч.</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xml:space="preserve">- Ал, домалақ Шардың дене </w:t>
            </w:r>
            <w:proofErr w:type="gramStart"/>
            <w:r w:rsidRPr="00000FD6">
              <w:rPr>
                <w:rFonts w:ascii="Times New Roman" w:hAnsi="Times New Roman" w:cs="Times New Roman"/>
                <w:sz w:val="28"/>
                <w:szCs w:val="28"/>
                <w:shd w:val="clear" w:color="auto" w:fill="FFFFFF"/>
              </w:rPr>
              <w:t>п</w:t>
            </w:r>
            <w:proofErr w:type="gramEnd"/>
            <w:r w:rsidRPr="00000FD6">
              <w:rPr>
                <w:rFonts w:ascii="Times New Roman" w:hAnsi="Times New Roman" w:cs="Times New Roman"/>
                <w:sz w:val="28"/>
                <w:szCs w:val="28"/>
                <w:shd w:val="clear" w:color="auto" w:fill="FFFFFF"/>
              </w:rPr>
              <w:t>ішіндері неге ұқсайды екен?</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xml:space="preserve">- Дұрыс айтасыңдар, </w:t>
            </w:r>
            <w:proofErr w:type="gramStart"/>
            <w:r w:rsidRPr="00000FD6">
              <w:rPr>
                <w:rFonts w:ascii="Times New Roman" w:hAnsi="Times New Roman" w:cs="Times New Roman"/>
                <w:sz w:val="28"/>
                <w:szCs w:val="28"/>
                <w:shd w:val="clear" w:color="auto" w:fill="FFFFFF"/>
              </w:rPr>
              <w:t>доп</w:t>
            </w:r>
            <w:proofErr w:type="gramEnd"/>
            <w:r w:rsidRPr="00000FD6">
              <w:rPr>
                <w:rFonts w:ascii="Times New Roman" w:hAnsi="Times New Roman" w:cs="Times New Roman"/>
                <w:sz w:val="28"/>
                <w:szCs w:val="28"/>
                <w:shd w:val="clear" w:color="auto" w:fill="FFFFFF"/>
              </w:rPr>
              <w:t>қа ұқсайды.</w:t>
            </w:r>
          </w:p>
          <w:p w:rsidR="00A74EC8" w:rsidRDefault="00000FD6" w:rsidP="00000FD6">
            <w:pPr>
              <w:shd w:val="clear" w:color="auto" w:fill="FFFFFF"/>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Қане, ұстап көрейікші.ол домалай ды.</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Сен үстел ү</w:t>
            </w:r>
            <w:proofErr w:type="gramStart"/>
            <w:r w:rsidRPr="00000FD6">
              <w:rPr>
                <w:rFonts w:ascii="Times New Roman" w:hAnsi="Times New Roman" w:cs="Times New Roman"/>
                <w:sz w:val="28"/>
                <w:szCs w:val="28"/>
                <w:shd w:val="clear" w:color="auto" w:fill="FFFFFF"/>
              </w:rPr>
              <w:t>ст</w:t>
            </w:r>
            <w:proofErr w:type="gramEnd"/>
            <w:r w:rsidRPr="00000FD6">
              <w:rPr>
                <w:rFonts w:ascii="Times New Roman" w:hAnsi="Times New Roman" w:cs="Times New Roman"/>
                <w:sz w:val="28"/>
                <w:szCs w:val="28"/>
                <w:shd w:val="clear" w:color="auto" w:fill="FFFFFF"/>
              </w:rPr>
              <w:t>індегі шарды әкеле ғой.</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Мынау не?</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xml:space="preserve">- </w:t>
            </w:r>
            <w:proofErr w:type="gramStart"/>
            <w:r w:rsidRPr="00000FD6">
              <w:rPr>
                <w:rFonts w:ascii="Times New Roman" w:hAnsi="Times New Roman" w:cs="Times New Roman"/>
                <w:sz w:val="28"/>
                <w:szCs w:val="28"/>
                <w:shd w:val="clear" w:color="auto" w:fill="FFFFFF"/>
              </w:rPr>
              <w:t>П</w:t>
            </w:r>
            <w:proofErr w:type="gramEnd"/>
            <w:r w:rsidRPr="00000FD6">
              <w:rPr>
                <w:rFonts w:ascii="Times New Roman" w:hAnsi="Times New Roman" w:cs="Times New Roman"/>
                <w:sz w:val="28"/>
                <w:szCs w:val="28"/>
                <w:shd w:val="clear" w:color="auto" w:fill="FFFFFF"/>
              </w:rPr>
              <w:t>ішіні қандай?</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 Шардың түсі қандай?</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Жеке балалардан топтың ішінде қандай заттар домалақ шар мен текшеге ұқсайтынын сұрайды.</w:t>
            </w:r>
            <w:r w:rsidRPr="00000FD6">
              <w:rPr>
                <w:rFonts w:ascii="Times New Roman" w:hAnsi="Times New Roman" w:cs="Times New Roman"/>
                <w:sz w:val="28"/>
                <w:szCs w:val="28"/>
              </w:rPr>
              <w:br/>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lastRenderedPageBreak/>
              <w:t>Сергіту сәті:</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Өн бойымды тік ұстап,</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Таянамын бүйірді.</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Бастап кетем</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Дұрыстап</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Сайгүлікше жүруді.</w:t>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Бі</w:t>
            </w:r>
            <w:proofErr w:type="gramStart"/>
            <w:r w:rsidRPr="00000FD6">
              <w:rPr>
                <w:rFonts w:ascii="Times New Roman" w:hAnsi="Times New Roman" w:cs="Times New Roman"/>
                <w:sz w:val="28"/>
                <w:szCs w:val="28"/>
                <w:shd w:val="clear" w:color="auto" w:fill="FFFFFF"/>
              </w:rPr>
              <w:t>р</w:t>
            </w:r>
            <w:proofErr w:type="gramEnd"/>
            <w:r w:rsidRPr="00000FD6">
              <w:rPr>
                <w:rFonts w:ascii="Times New Roman" w:hAnsi="Times New Roman" w:cs="Times New Roman"/>
                <w:sz w:val="28"/>
                <w:szCs w:val="28"/>
                <w:shd w:val="clear" w:color="auto" w:fill="FFFFFF"/>
              </w:rPr>
              <w:t>! Екі! Бі</w:t>
            </w:r>
            <w:proofErr w:type="gramStart"/>
            <w:r w:rsidRPr="00000FD6">
              <w:rPr>
                <w:rFonts w:ascii="Times New Roman" w:hAnsi="Times New Roman" w:cs="Times New Roman"/>
                <w:sz w:val="28"/>
                <w:szCs w:val="28"/>
                <w:shd w:val="clear" w:color="auto" w:fill="FFFFFF"/>
              </w:rPr>
              <w:t>р</w:t>
            </w:r>
            <w:proofErr w:type="gramEnd"/>
            <w:r w:rsidRPr="00000FD6">
              <w:rPr>
                <w:rFonts w:ascii="Times New Roman" w:hAnsi="Times New Roman" w:cs="Times New Roman"/>
                <w:sz w:val="28"/>
                <w:szCs w:val="28"/>
                <w:shd w:val="clear" w:color="auto" w:fill="FFFFFF"/>
              </w:rPr>
              <w:t>! Екі!</w:t>
            </w:r>
            <w:r w:rsidRPr="00000FD6">
              <w:rPr>
                <w:rFonts w:ascii="Times New Roman" w:hAnsi="Times New Roman" w:cs="Times New Roman"/>
                <w:sz w:val="28"/>
                <w:szCs w:val="28"/>
              </w:rPr>
              <w:br/>
            </w:r>
            <w:r w:rsidRPr="00000FD6">
              <w:rPr>
                <w:rFonts w:ascii="Times New Roman" w:hAnsi="Times New Roman" w:cs="Times New Roman"/>
                <w:sz w:val="28"/>
                <w:szCs w:val="28"/>
              </w:rPr>
              <w:br/>
            </w:r>
            <w:r w:rsidRPr="00000FD6">
              <w:rPr>
                <w:rFonts w:ascii="Times New Roman" w:hAnsi="Times New Roman" w:cs="Times New Roman"/>
                <w:sz w:val="28"/>
                <w:szCs w:val="28"/>
                <w:shd w:val="clear" w:color="auto" w:fill="FFFFFF"/>
              </w:rPr>
              <w:t>Үлестірмелі материалмен жұмыс.</w:t>
            </w:r>
          </w:p>
          <w:p w:rsidR="00000FD6" w:rsidRDefault="00000FD6" w:rsidP="00000FD6">
            <w:pPr>
              <w:shd w:val="clear" w:color="auto" w:fill="FFFFFF"/>
              <w:rPr>
                <w:rFonts w:ascii="Times New Roman" w:hAnsi="Times New Roman" w:cs="Times New Roman"/>
                <w:sz w:val="28"/>
                <w:szCs w:val="28"/>
                <w:shd w:val="clear" w:color="auto" w:fill="FFFFFF"/>
                <w:lang w:val="kk-KZ"/>
              </w:rPr>
            </w:pPr>
            <w:r w:rsidRPr="00000FD6">
              <w:rPr>
                <w:rFonts w:ascii="Times New Roman" w:hAnsi="Times New Roman" w:cs="Times New Roman"/>
                <w:sz w:val="28"/>
                <w:szCs w:val="28"/>
                <w:shd w:val="clear" w:color="auto" w:fill="FFFFFF"/>
              </w:rPr>
              <w:t>«Неге ұқсайды?» дидактикалық ойын жаттығуы. Бұ</w:t>
            </w:r>
            <w:proofErr w:type="gramStart"/>
            <w:r w:rsidRPr="00000FD6">
              <w:rPr>
                <w:rFonts w:ascii="Times New Roman" w:hAnsi="Times New Roman" w:cs="Times New Roman"/>
                <w:sz w:val="28"/>
                <w:szCs w:val="28"/>
                <w:shd w:val="clear" w:color="auto" w:fill="FFFFFF"/>
              </w:rPr>
              <w:t>л</w:t>
            </w:r>
            <w:proofErr w:type="gramEnd"/>
            <w:r w:rsidRPr="00000FD6">
              <w:rPr>
                <w:rFonts w:ascii="Times New Roman" w:hAnsi="Times New Roman" w:cs="Times New Roman"/>
                <w:sz w:val="28"/>
                <w:szCs w:val="28"/>
                <w:shd w:val="clear" w:color="auto" w:fill="FFFFFF"/>
              </w:rPr>
              <w:t xml:space="preserve"> тапсырмада балалар суреттегілердің неге ұқсайтынын айтып, сурет бойынша сәйкестендіреді. Балалармен жеке жұмыс жүргізеді.</w:t>
            </w:r>
          </w:p>
          <w:p w:rsidR="00000FD6" w:rsidRPr="00000FD6" w:rsidRDefault="00000FD6" w:rsidP="00000FD6">
            <w:pPr>
              <w:shd w:val="clear" w:color="auto" w:fill="FFFFFF"/>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Сабақты қортындылау. Бағалау.</w:t>
            </w:r>
          </w:p>
          <w:p w:rsidR="00000FD6" w:rsidRPr="00000FD6" w:rsidRDefault="00000FD6" w:rsidP="00000FD6">
            <w:pPr>
              <w:shd w:val="clear" w:color="auto" w:fill="FFFFFF"/>
              <w:rPr>
                <w:rFonts w:ascii="Times New Roman" w:hAnsi="Times New Roman" w:cs="Times New Roman"/>
                <w:sz w:val="28"/>
                <w:szCs w:val="28"/>
                <w:shd w:val="clear" w:color="auto" w:fill="FFFFFF"/>
                <w:lang w:val="kk-KZ"/>
              </w:rPr>
            </w:pPr>
          </w:p>
          <w:p w:rsidR="00115DB6" w:rsidRPr="00A31B5A" w:rsidRDefault="005C5C3A" w:rsidP="009A5F7B">
            <w:pPr>
              <w:pStyle w:val="a4"/>
              <w:shd w:val="clear" w:color="auto" w:fill="FFFFFF"/>
              <w:spacing w:before="0" w:beforeAutospacing="0" w:after="0" w:afterAutospacing="0" w:line="347" w:lineRule="atLeast"/>
              <w:rPr>
                <w:color w:val="000000"/>
                <w:sz w:val="28"/>
                <w:szCs w:val="28"/>
                <w:lang w:val="kk-KZ"/>
              </w:rPr>
            </w:pPr>
            <w:r w:rsidRPr="005C5C3A">
              <w:rPr>
                <w:b/>
                <w:color w:val="000000"/>
                <w:sz w:val="28"/>
                <w:szCs w:val="28"/>
                <w:lang w:val="kk-KZ"/>
              </w:rPr>
              <w:t>Денешықтыру.</w:t>
            </w:r>
            <w:r>
              <w:rPr>
                <w:b/>
                <w:color w:val="000000"/>
                <w:sz w:val="28"/>
                <w:szCs w:val="28"/>
                <w:lang w:val="kk-KZ"/>
              </w:rPr>
              <w:t xml:space="preserve"> </w:t>
            </w:r>
            <w:r w:rsidR="00115DB6">
              <w:rPr>
                <w:b/>
                <w:color w:val="000000"/>
                <w:sz w:val="28"/>
                <w:szCs w:val="28"/>
                <w:lang w:val="kk-KZ"/>
              </w:rPr>
              <w:t>Тақырыбы:</w:t>
            </w:r>
            <w:r w:rsidR="00A31B5A">
              <w:rPr>
                <w:color w:val="000000"/>
                <w:sz w:val="28"/>
                <w:szCs w:val="28"/>
                <w:lang w:val="kk-KZ"/>
              </w:rPr>
              <w:t>Тізені   жоғары көтеріп жүру.</w:t>
            </w:r>
          </w:p>
          <w:p w:rsidR="00262D84" w:rsidRPr="00115DB6" w:rsidRDefault="00000FD6" w:rsidP="009A5F7B">
            <w:pPr>
              <w:pStyle w:val="a4"/>
              <w:shd w:val="clear" w:color="auto" w:fill="FFFFFF"/>
              <w:spacing w:before="0" w:beforeAutospacing="0" w:after="0" w:afterAutospacing="0" w:line="347" w:lineRule="atLeast"/>
              <w:rPr>
                <w:color w:val="000000"/>
                <w:sz w:val="28"/>
                <w:szCs w:val="28"/>
                <w:lang w:val="kk-KZ"/>
              </w:rPr>
            </w:pPr>
            <w:r>
              <w:rPr>
                <w:b/>
                <w:color w:val="000000"/>
                <w:sz w:val="28"/>
                <w:szCs w:val="28"/>
                <w:lang w:val="kk-KZ"/>
              </w:rPr>
              <w:t>Мақсаты :</w:t>
            </w:r>
            <w:r w:rsidR="00115DB6">
              <w:rPr>
                <w:color w:val="000000"/>
                <w:sz w:val="28"/>
                <w:szCs w:val="28"/>
                <w:lang w:val="kk-KZ"/>
              </w:rPr>
              <w:t>Тізені жоғары көтеріп жүру және аяқтың ұшымен жүгіру. Қарама-</w:t>
            </w:r>
            <w:r w:rsidR="00115DB6">
              <w:rPr>
                <w:color w:val="000000"/>
                <w:sz w:val="28"/>
                <w:szCs w:val="28"/>
                <w:lang w:val="kk-KZ"/>
              </w:rPr>
              <w:lastRenderedPageBreak/>
              <w:t xml:space="preserve">қарсы отырып, аяқты алшақ ұстап допты домалату.тепе-теңдікті сақтай оты  рып,бір-бірінен </w:t>
            </w:r>
            <w:r w:rsidR="005C5C3A">
              <w:rPr>
                <w:b/>
                <w:color w:val="000000"/>
                <w:sz w:val="28"/>
                <w:szCs w:val="28"/>
                <w:lang w:val="kk-KZ"/>
              </w:rPr>
              <w:t xml:space="preserve">    </w:t>
            </w:r>
            <w:r w:rsidR="00533C1B">
              <w:rPr>
                <w:b/>
                <w:color w:val="000000"/>
                <w:sz w:val="28"/>
                <w:szCs w:val="28"/>
                <w:lang w:val="kk-KZ"/>
              </w:rPr>
              <w:t xml:space="preserve">               </w:t>
            </w:r>
          </w:p>
          <w:p w:rsidR="005C5C3A" w:rsidRDefault="00115DB6" w:rsidP="009A5F7B">
            <w:pPr>
              <w:pStyle w:val="a4"/>
              <w:shd w:val="clear" w:color="auto" w:fill="FFFFFF"/>
              <w:spacing w:before="0" w:beforeAutospacing="0" w:after="0" w:afterAutospacing="0" w:line="347" w:lineRule="atLeast"/>
              <w:rPr>
                <w:color w:val="000000"/>
                <w:sz w:val="28"/>
                <w:szCs w:val="28"/>
                <w:lang w:val="kk-KZ"/>
              </w:rPr>
            </w:pPr>
            <w:r>
              <w:rPr>
                <w:color w:val="000000"/>
                <w:sz w:val="28"/>
                <w:szCs w:val="28"/>
                <w:lang w:val="kk-KZ"/>
              </w:rPr>
              <w:t>10см қашықтықта  орналасқан тақтай бойымен жүру.</w:t>
            </w:r>
          </w:p>
          <w:p w:rsidR="009A5F7B" w:rsidRDefault="009A5F7B" w:rsidP="009A5F7B">
            <w:pPr>
              <w:pStyle w:val="a4"/>
              <w:shd w:val="clear" w:color="auto" w:fill="FFFFFF"/>
              <w:spacing w:before="0" w:beforeAutospacing="0" w:after="0" w:afterAutospacing="0" w:line="347" w:lineRule="atLeast"/>
              <w:rPr>
                <w:color w:val="000000"/>
                <w:sz w:val="28"/>
                <w:szCs w:val="28"/>
                <w:lang w:val="kk-KZ"/>
              </w:rPr>
            </w:pPr>
          </w:p>
          <w:p w:rsidR="009A5F7B" w:rsidRPr="009A5F7B" w:rsidRDefault="009A5F7B" w:rsidP="0014517C">
            <w:pPr>
              <w:pStyle w:val="1"/>
              <w:shd w:val="clear" w:color="auto" w:fill="FAFAFA"/>
              <w:spacing w:before="0" w:beforeAutospacing="0" w:after="240" w:afterAutospacing="0"/>
              <w:outlineLvl w:val="0"/>
              <w:rPr>
                <w:b w:val="0"/>
                <w:color w:val="1A1A1A"/>
                <w:sz w:val="28"/>
                <w:szCs w:val="28"/>
              </w:rPr>
            </w:pPr>
            <w:r w:rsidRPr="009A5F7B">
              <w:rPr>
                <w:b w:val="0"/>
                <w:color w:val="1A1A1A"/>
                <w:sz w:val="28"/>
                <w:szCs w:val="28"/>
              </w:rPr>
              <w:t>Дамыту жаттығулары.</w:t>
            </w:r>
          </w:p>
          <w:p w:rsidR="009A5F7B" w:rsidRPr="009A5F7B" w:rsidRDefault="009A5F7B" w:rsidP="0014517C">
            <w:pPr>
              <w:shd w:val="clear" w:color="auto" w:fill="FAFAFA"/>
              <w:spacing w:after="240"/>
              <w:outlineLvl w:val="0"/>
              <w:rPr>
                <w:rFonts w:ascii="Times New Roman" w:eastAsia="Times New Roman" w:hAnsi="Times New Roman" w:cs="Times New Roman"/>
                <w:bCs/>
                <w:color w:val="1A1A1A"/>
                <w:kern w:val="36"/>
                <w:sz w:val="28"/>
                <w:szCs w:val="28"/>
                <w:lang w:eastAsia="ru-RU"/>
              </w:rPr>
            </w:pPr>
            <w:r w:rsidRPr="009A5F7B">
              <w:rPr>
                <w:rFonts w:ascii="Times New Roman" w:eastAsia="Times New Roman" w:hAnsi="Times New Roman" w:cs="Times New Roman"/>
                <w:bCs/>
                <w:color w:val="1A1A1A"/>
                <w:kern w:val="36"/>
                <w:sz w:val="28"/>
                <w:szCs w:val="28"/>
                <w:lang w:eastAsia="ru-RU"/>
              </w:rPr>
              <w:t xml:space="preserve">.Қ. аяқ алмақ, қол төменде, қолды алға, </w:t>
            </w:r>
            <w:proofErr w:type="gramStart"/>
            <w:r w:rsidRPr="009A5F7B">
              <w:rPr>
                <w:rFonts w:ascii="Times New Roman" w:eastAsia="Times New Roman" w:hAnsi="Times New Roman" w:cs="Times New Roman"/>
                <w:bCs/>
                <w:color w:val="1A1A1A"/>
                <w:kern w:val="36"/>
                <w:sz w:val="28"/>
                <w:szCs w:val="28"/>
                <w:lang w:eastAsia="ru-RU"/>
              </w:rPr>
              <w:t>арт</w:t>
            </w:r>
            <w:proofErr w:type="gramEnd"/>
            <w:r w:rsidRPr="009A5F7B">
              <w:rPr>
                <w:rFonts w:ascii="Times New Roman" w:eastAsia="Times New Roman" w:hAnsi="Times New Roman" w:cs="Times New Roman"/>
                <w:bCs/>
                <w:color w:val="1A1A1A"/>
                <w:kern w:val="36"/>
                <w:sz w:val="28"/>
                <w:szCs w:val="28"/>
                <w:lang w:eastAsia="ru-RU"/>
              </w:rPr>
              <w:t>қа сермеу. (3-рет)</w:t>
            </w:r>
          </w:p>
          <w:p w:rsidR="009A5F7B" w:rsidRPr="009A5F7B" w:rsidRDefault="009A5F7B" w:rsidP="0014517C">
            <w:pPr>
              <w:shd w:val="clear" w:color="auto" w:fill="FAFAFA"/>
              <w:spacing w:after="240"/>
              <w:outlineLvl w:val="0"/>
              <w:rPr>
                <w:rFonts w:ascii="Times New Roman" w:eastAsia="Times New Roman" w:hAnsi="Times New Roman" w:cs="Times New Roman"/>
                <w:bCs/>
                <w:color w:val="1A1A1A"/>
                <w:kern w:val="36"/>
                <w:sz w:val="28"/>
                <w:szCs w:val="28"/>
                <w:lang w:eastAsia="ru-RU"/>
              </w:rPr>
            </w:pPr>
            <w:r w:rsidRPr="009A5F7B">
              <w:rPr>
                <w:rFonts w:ascii="Times New Roman" w:eastAsia="Times New Roman" w:hAnsi="Times New Roman" w:cs="Times New Roman"/>
                <w:bCs/>
                <w:color w:val="1A1A1A"/>
                <w:kern w:val="36"/>
                <w:sz w:val="28"/>
                <w:szCs w:val="28"/>
                <w:lang w:eastAsia="ru-RU"/>
              </w:rPr>
              <w:t>2. Н.Қ. бастапқы қалпында қол белде, отырып</w:t>
            </w:r>
            <w:proofErr w:type="gramStart"/>
            <w:r w:rsidRPr="009A5F7B">
              <w:rPr>
                <w:rFonts w:ascii="Times New Roman" w:eastAsia="Times New Roman" w:hAnsi="Times New Roman" w:cs="Times New Roman"/>
                <w:bCs/>
                <w:color w:val="1A1A1A"/>
                <w:kern w:val="36"/>
                <w:sz w:val="28"/>
                <w:szCs w:val="28"/>
                <w:lang w:eastAsia="ru-RU"/>
              </w:rPr>
              <w:t xml:space="preserve"> ,</w:t>
            </w:r>
            <w:proofErr w:type="gramEnd"/>
            <w:r w:rsidRPr="009A5F7B">
              <w:rPr>
                <w:rFonts w:ascii="Times New Roman" w:eastAsia="Times New Roman" w:hAnsi="Times New Roman" w:cs="Times New Roman"/>
                <w:bCs/>
                <w:color w:val="1A1A1A"/>
                <w:kern w:val="36"/>
                <w:sz w:val="28"/>
                <w:szCs w:val="28"/>
                <w:lang w:eastAsia="ru-RU"/>
              </w:rPr>
              <w:t xml:space="preserve"> тізені </w:t>
            </w:r>
            <w:r>
              <w:rPr>
                <w:rFonts w:ascii="Times New Roman" w:eastAsia="Times New Roman" w:hAnsi="Times New Roman" w:cs="Times New Roman"/>
                <w:bCs/>
                <w:color w:val="1A1A1A"/>
                <w:kern w:val="36"/>
                <w:sz w:val="28"/>
                <w:szCs w:val="28"/>
                <w:lang w:val="kk-KZ" w:eastAsia="ru-RU"/>
              </w:rPr>
              <w:t xml:space="preserve"> жоғары көтеріп жүру</w:t>
            </w:r>
            <w:r w:rsidRPr="009A5F7B">
              <w:rPr>
                <w:rFonts w:ascii="Times New Roman" w:eastAsia="Times New Roman" w:hAnsi="Times New Roman" w:cs="Times New Roman"/>
                <w:bCs/>
                <w:color w:val="1A1A1A"/>
                <w:kern w:val="36"/>
                <w:sz w:val="28"/>
                <w:szCs w:val="28"/>
                <w:lang w:eastAsia="ru-RU"/>
              </w:rPr>
              <w:t>, бастапқы қалпына келу. (5-рет)</w:t>
            </w:r>
          </w:p>
          <w:p w:rsidR="009A5F7B" w:rsidRPr="009A5F7B" w:rsidRDefault="009A5F7B" w:rsidP="0014517C">
            <w:pPr>
              <w:shd w:val="clear" w:color="auto" w:fill="FAFAFA"/>
              <w:spacing w:after="240"/>
              <w:outlineLvl w:val="0"/>
              <w:rPr>
                <w:rFonts w:ascii="Times New Roman" w:eastAsia="Times New Roman" w:hAnsi="Times New Roman" w:cs="Times New Roman"/>
                <w:bCs/>
                <w:color w:val="1A1A1A"/>
                <w:kern w:val="36"/>
                <w:sz w:val="28"/>
                <w:szCs w:val="28"/>
                <w:lang w:eastAsia="ru-RU"/>
              </w:rPr>
            </w:pPr>
            <w:r w:rsidRPr="009A5F7B">
              <w:rPr>
                <w:rFonts w:ascii="Times New Roman" w:eastAsia="Times New Roman" w:hAnsi="Times New Roman" w:cs="Times New Roman"/>
                <w:bCs/>
                <w:color w:val="1A1A1A"/>
                <w:kern w:val="36"/>
                <w:sz w:val="28"/>
                <w:szCs w:val="28"/>
                <w:lang w:eastAsia="ru-RU"/>
              </w:rPr>
              <w:t>3. Н.Қ.</w:t>
            </w:r>
            <w:r>
              <w:rPr>
                <w:rFonts w:ascii="Times New Roman" w:eastAsia="Times New Roman" w:hAnsi="Times New Roman" w:cs="Times New Roman"/>
                <w:bCs/>
                <w:color w:val="1A1A1A"/>
                <w:kern w:val="36"/>
                <w:sz w:val="28"/>
                <w:szCs w:val="28"/>
                <w:lang w:eastAsia="ru-RU"/>
              </w:rPr>
              <w:t xml:space="preserve"> отыру, қол артта, </w:t>
            </w:r>
            <w:proofErr w:type="gramStart"/>
            <w:r>
              <w:rPr>
                <w:rFonts w:ascii="Times New Roman" w:eastAsia="Times New Roman" w:hAnsi="Times New Roman" w:cs="Times New Roman"/>
                <w:bCs/>
                <w:color w:val="1A1A1A"/>
                <w:kern w:val="36"/>
                <w:sz w:val="28"/>
                <w:szCs w:val="28"/>
                <w:lang w:eastAsia="ru-RU"/>
              </w:rPr>
              <w:t>ая</w:t>
            </w:r>
            <w:proofErr w:type="gramEnd"/>
            <w:r>
              <w:rPr>
                <w:rFonts w:ascii="Times New Roman" w:eastAsia="Times New Roman" w:hAnsi="Times New Roman" w:cs="Times New Roman"/>
                <w:bCs/>
                <w:color w:val="1A1A1A"/>
                <w:kern w:val="36"/>
                <w:sz w:val="28"/>
                <w:szCs w:val="28"/>
                <w:lang w:eastAsia="ru-RU"/>
              </w:rPr>
              <w:t xml:space="preserve">ға еңкею, </w:t>
            </w:r>
            <w:r>
              <w:rPr>
                <w:rFonts w:ascii="Times New Roman" w:eastAsia="Times New Roman" w:hAnsi="Times New Roman" w:cs="Times New Roman"/>
                <w:bCs/>
                <w:color w:val="1A1A1A"/>
                <w:kern w:val="36"/>
                <w:sz w:val="28"/>
                <w:szCs w:val="28"/>
                <w:lang w:val="kk-KZ" w:eastAsia="ru-RU"/>
              </w:rPr>
              <w:t>а</w:t>
            </w:r>
            <w:r w:rsidRPr="009A5F7B">
              <w:rPr>
                <w:rFonts w:ascii="Times New Roman" w:eastAsia="Times New Roman" w:hAnsi="Times New Roman" w:cs="Times New Roman"/>
                <w:bCs/>
                <w:color w:val="1A1A1A"/>
                <w:kern w:val="36"/>
                <w:sz w:val="28"/>
                <w:szCs w:val="28"/>
                <w:lang w:eastAsia="ru-RU"/>
              </w:rPr>
              <w:t>яқтын ұшына қолын тигізу. (4-рет)</w:t>
            </w:r>
          </w:p>
          <w:p w:rsidR="009A5F7B" w:rsidRDefault="009A5F7B" w:rsidP="0014517C">
            <w:pPr>
              <w:shd w:val="clear" w:color="auto" w:fill="FAFAFA"/>
              <w:spacing w:after="240"/>
              <w:outlineLvl w:val="0"/>
              <w:rPr>
                <w:rFonts w:ascii="Times New Roman" w:eastAsia="Times New Roman" w:hAnsi="Times New Roman" w:cs="Times New Roman"/>
                <w:bCs/>
                <w:color w:val="1A1A1A"/>
                <w:kern w:val="36"/>
                <w:sz w:val="28"/>
                <w:szCs w:val="28"/>
                <w:lang w:val="kk-KZ" w:eastAsia="ru-RU"/>
              </w:rPr>
            </w:pPr>
            <w:r w:rsidRPr="009A5F7B">
              <w:rPr>
                <w:rFonts w:ascii="Times New Roman" w:eastAsia="Times New Roman" w:hAnsi="Times New Roman" w:cs="Times New Roman"/>
                <w:bCs/>
                <w:color w:val="1A1A1A"/>
                <w:kern w:val="36"/>
                <w:sz w:val="28"/>
                <w:szCs w:val="28"/>
                <w:lang w:eastAsia="ru-RU"/>
              </w:rPr>
              <w:t>4. Н.Қ. жерге жатып, қолды тұзу үстау, аяқты бүгу.(4-рет)</w:t>
            </w:r>
          </w:p>
          <w:p w:rsidR="009A5F7B" w:rsidRPr="009A5F7B" w:rsidRDefault="009A5F7B" w:rsidP="0014517C">
            <w:pPr>
              <w:shd w:val="clear" w:color="auto" w:fill="FAFAFA"/>
              <w:spacing w:after="240"/>
              <w:outlineLvl w:val="0"/>
              <w:rPr>
                <w:rFonts w:ascii="Times New Roman" w:eastAsia="Times New Roman" w:hAnsi="Times New Roman" w:cs="Times New Roman"/>
                <w:bCs/>
                <w:color w:val="1A1A1A"/>
                <w:kern w:val="36"/>
                <w:sz w:val="28"/>
                <w:szCs w:val="28"/>
                <w:lang w:val="kk-KZ" w:eastAsia="ru-RU"/>
              </w:rPr>
            </w:pPr>
            <w:r>
              <w:rPr>
                <w:rFonts w:ascii="Times New Roman" w:eastAsia="Times New Roman" w:hAnsi="Times New Roman" w:cs="Times New Roman"/>
                <w:bCs/>
                <w:color w:val="1A1A1A"/>
                <w:kern w:val="36"/>
                <w:sz w:val="28"/>
                <w:szCs w:val="28"/>
                <w:lang w:val="kk-KZ" w:eastAsia="ru-RU"/>
              </w:rPr>
              <w:t xml:space="preserve">Енді балалар мына   </w:t>
            </w:r>
            <w:r>
              <w:rPr>
                <w:rFonts w:ascii="Times New Roman" w:eastAsia="Times New Roman" w:hAnsi="Times New Roman" w:cs="Times New Roman"/>
                <w:bCs/>
                <w:color w:val="1A1A1A"/>
                <w:kern w:val="36"/>
                <w:sz w:val="28"/>
                <w:szCs w:val="28"/>
                <w:lang w:val="kk-KZ" w:eastAsia="ru-RU"/>
              </w:rPr>
              <w:lastRenderedPageBreak/>
              <w:t>тақтай бойымен жү   руді үйренеміз.</w:t>
            </w:r>
          </w:p>
          <w:p w:rsidR="005C5C3A" w:rsidRDefault="009A5F7B" w:rsidP="0014517C">
            <w:pPr>
              <w:shd w:val="clear" w:color="auto" w:fill="FAFAFA"/>
              <w:spacing w:after="240"/>
              <w:rPr>
                <w:rFonts w:ascii="Times New Roman" w:hAnsi="Times New Roman" w:cs="Times New Roman"/>
                <w:color w:val="000000"/>
                <w:sz w:val="28"/>
                <w:szCs w:val="28"/>
                <w:lang w:val="kk-KZ"/>
              </w:rPr>
            </w:pPr>
            <w:r w:rsidRPr="009A5F7B">
              <w:rPr>
                <w:rFonts w:ascii="Times New Roman" w:eastAsia="Times New Roman" w:hAnsi="Times New Roman" w:cs="Times New Roman"/>
                <w:color w:val="383838"/>
                <w:sz w:val="28"/>
                <w:szCs w:val="28"/>
                <w:lang w:eastAsia="ru-RU"/>
              </w:rPr>
              <w:t> </w:t>
            </w:r>
            <w:r w:rsidRPr="0014517C">
              <w:rPr>
                <w:rFonts w:ascii="Times New Roman" w:hAnsi="Times New Roman" w:cs="Times New Roman"/>
                <w:color w:val="000000"/>
                <w:sz w:val="28"/>
                <w:szCs w:val="28"/>
                <w:lang w:val="kk-KZ"/>
              </w:rPr>
              <w:t>Ойын:</w:t>
            </w:r>
            <w:r w:rsidR="0014517C" w:rsidRPr="0014517C">
              <w:rPr>
                <w:rFonts w:ascii="Times New Roman" w:hAnsi="Times New Roman" w:cs="Times New Roman"/>
                <w:color w:val="000000"/>
                <w:sz w:val="28"/>
                <w:szCs w:val="28"/>
                <w:lang w:val="kk-KZ"/>
              </w:rPr>
              <w:t xml:space="preserve"> Мысық пен тышқан</w:t>
            </w:r>
          </w:p>
          <w:p w:rsidR="0014517C" w:rsidRPr="0014517C" w:rsidRDefault="0014517C" w:rsidP="0014517C">
            <w:pPr>
              <w:shd w:val="clear" w:color="auto" w:fill="FAFAFA"/>
              <w:spacing w:after="240"/>
              <w:rPr>
                <w:rFonts w:ascii="Times New Roman" w:eastAsia="Times New Roman" w:hAnsi="Times New Roman" w:cs="Times New Roman"/>
                <w:color w:val="383838"/>
                <w:sz w:val="28"/>
                <w:szCs w:val="28"/>
                <w:lang w:eastAsia="ru-RU"/>
              </w:rPr>
            </w:pPr>
            <w:r>
              <w:rPr>
                <w:rFonts w:ascii="Times New Roman" w:hAnsi="Times New Roman" w:cs="Times New Roman"/>
                <w:color w:val="000000"/>
                <w:sz w:val="28"/>
                <w:szCs w:val="28"/>
                <w:lang w:val="kk-KZ"/>
              </w:rPr>
              <w:t>Сабақты қортындылау.</w:t>
            </w:r>
          </w:p>
          <w:p w:rsidR="005C5C3A" w:rsidRDefault="005C5C3A" w:rsidP="005C5C3A">
            <w:pPr>
              <w:pStyle w:val="a4"/>
              <w:shd w:val="clear" w:color="auto" w:fill="FFFFFF"/>
              <w:spacing w:before="0" w:beforeAutospacing="0" w:after="187" w:afterAutospacing="0" w:line="347" w:lineRule="atLeast"/>
              <w:ind w:left="177"/>
              <w:rPr>
                <w:color w:val="000000"/>
                <w:sz w:val="28"/>
                <w:szCs w:val="28"/>
                <w:lang w:val="kk-KZ"/>
              </w:rPr>
            </w:pPr>
          </w:p>
          <w:p w:rsidR="005C5C3A" w:rsidRDefault="005C5C3A" w:rsidP="005C5C3A">
            <w:pPr>
              <w:pStyle w:val="a4"/>
              <w:shd w:val="clear" w:color="auto" w:fill="FFFFFF"/>
              <w:spacing w:before="0" w:beforeAutospacing="0" w:after="187" w:afterAutospacing="0" w:line="347" w:lineRule="atLeast"/>
              <w:ind w:left="177"/>
              <w:rPr>
                <w:color w:val="000000"/>
                <w:sz w:val="28"/>
                <w:szCs w:val="28"/>
                <w:lang w:val="kk-KZ"/>
              </w:rPr>
            </w:pPr>
          </w:p>
          <w:p w:rsidR="005C5C3A" w:rsidRDefault="005C5C3A" w:rsidP="005C5C3A">
            <w:pPr>
              <w:pStyle w:val="a4"/>
              <w:shd w:val="clear" w:color="auto" w:fill="FFFFFF"/>
              <w:spacing w:before="0" w:beforeAutospacing="0" w:after="187" w:afterAutospacing="0" w:line="347" w:lineRule="atLeast"/>
              <w:ind w:left="177"/>
              <w:rPr>
                <w:color w:val="000000"/>
                <w:sz w:val="28"/>
                <w:szCs w:val="28"/>
                <w:lang w:val="kk-KZ"/>
              </w:rPr>
            </w:pPr>
          </w:p>
          <w:p w:rsidR="009D4783" w:rsidRPr="00ED5634" w:rsidRDefault="009D4783" w:rsidP="00ED5634">
            <w:pPr>
              <w:pStyle w:val="a4"/>
              <w:shd w:val="clear" w:color="auto" w:fill="FFFFFF"/>
              <w:spacing w:before="0" w:beforeAutospacing="0" w:after="187" w:afterAutospacing="0" w:line="347" w:lineRule="atLeast"/>
              <w:ind w:left="177"/>
              <w:rPr>
                <w:color w:val="000000"/>
                <w:sz w:val="28"/>
                <w:szCs w:val="28"/>
                <w:lang w:val="kk-KZ"/>
              </w:rPr>
            </w:pPr>
          </w:p>
          <w:p w:rsidR="00F96418" w:rsidRDefault="00F96418" w:rsidP="00A97958">
            <w:pPr>
              <w:pStyle w:val="a4"/>
              <w:spacing w:before="0" w:beforeAutospacing="0" w:after="187" w:afterAutospacing="0"/>
              <w:rPr>
                <w:color w:val="000000"/>
                <w:sz w:val="27"/>
                <w:szCs w:val="27"/>
                <w:lang w:val="kk-KZ"/>
              </w:rPr>
            </w:pPr>
          </w:p>
          <w:p w:rsidR="00EC40BF" w:rsidRDefault="00EC40BF" w:rsidP="00A97958">
            <w:pPr>
              <w:pStyle w:val="a4"/>
              <w:spacing w:before="0" w:beforeAutospacing="0" w:after="187" w:afterAutospacing="0"/>
              <w:rPr>
                <w:color w:val="000000"/>
                <w:sz w:val="27"/>
                <w:szCs w:val="27"/>
                <w:lang w:val="kk-KZ"/>
              </w:rPr>
            </w:pPr>
          </w:p>
          <w:p w:rsidR="00EC40BF" w:rsidRDefault="00EC40BF" w:rsidP="00A97958">
            <w:pPr>
              <w:pStyle w:val="a4"/>
              <w:spacing w:before="0" w:beforeAutospacing="0" w:after="187" w:afterAutospacing="0"/>
              <w:rPr>
                <w:color w:val="000000"/>
                <w:sz w:val="27"/>
                <w:szCs w:val="27"/>
                <w:lang w:val="kk-KZ"/>
              </w:rPr>
            </w:pPr>
          </w:p>
          <w:p w:rsidR="00EC40BF" w:rsidRDefault="00EC40BF" w:rsidP="00A97958">
            <w:pPr>
              <w:pStyle w:val="a4"/>
              <w:spacing w:before="0" w:beforeAutospacing="0" w:after="187" w:afterAutospacing="0"/>
              <w:rPr>
                <w:color w:val="000000"/>
                <w:sz w:val="27"/>
                <w:szCs w:val="27"/>
                <w:lang w:val="kk-KZ"/>
              </w:rPr>
            </w:pPr>
          </w:p>
          <w:p w:rsidR="00BF79A6" w:rsidRDefault="00BF79A6" w:rsidP="00A97958">
            <w:pPr>
              <w:pStyle w:val="a4"/>
              <w:spacing w:before="0" w:beforeAutospacing="0" w:after="187" w:afterAutospacing="0"/>
              <w:rPr>
                <w:color w:val="000000"/>
                <w:sz w:val="27"/>
                <w:szCs w:val="27"/>
                <w:lang w:val="kk-KZ"/>
              </w:rPr>
            </w:pPr>
          </w:p>
          <w:p w:rsidR="00CE5411" w:rsidRPr="00ED5634" w:rsidRDefault="00BF79A6" w:rsidP="00ED5634">
            <w:pPr>
              <w:pStyle w:val="a4"/>
              <w:spacing w:before="0" w:beforeAutospacing="0" w:after="187" w:afterAutospacing="0"/>
              <w:rPr>
                <w:b/>
                <w:color w:val="000000"/>
                <w:sz w:val="27"/>
                <w:szCs w:val="27"/>
                <w:lang w:val="kk-KZ"/>
              </w:rPr>
            </w:pPr>
            <w:r>
              <w:rPr>
                <w:b/>
                <w:color w:val="000000"/>
                <w:sz w:val="27"/>
                <w:szCs w:val="27"/>
                <w:lang w:val="kk-KZ"/>
              </w:rPr>
              <w:t xml:space="preserve">    </w:t>
            </w:r>
          </w:p>
        </w:tc>
        <w:tc>
          <w:tcPr>
            <w:tcW w:w="2304" w:type="dxa"/>
            <w:gridSpan w:val="2"/>
          </w:tcPr>
          <w:p w:rsidR="003C5FB4" w:rsidRPr="003C5FB4" w:rsidRDefault="003C5FB4" w:rsidP="00D05B83">
            <w:pPr>
              <w:rPr>
                <w:rFonts w:ascii="Times New Roman" w:hAnsi="Times New Roman" w:cs="Times New Roman"/>
                <w:b/>
                <w:sz w:val="28"/>
                <w:szCs w:val="28"/>
                <w:shd w:val="clear" w:color="auto" w:fill="FFFFFF"/>
                <w:lang w:val="kk-KZ"/>
              </w:rPr>
            </w:pPr>
            <w:r w:rsidRPr="003C5FB4">
              <w:rPr>
                <w:rFonts w:ascii="Times New Roman" w:hAnsi="Times New Roman" w:cs="Times New Roman"/>
                <w:b/>
                <w:sz w:val="28"/>
                <w:szCs w:val="28"/>
                <w:shd w:val="clear" w:color="auto" w:fill="FFFFFF"/>
                <w:lang w:val="kk-KZ"/>
              </w:rPr>
              <w:lastRenderedPageBreak/>
              <w:t>Көркем әдебиет</w:t>
            </w:r>
          </w:p>
          <w:p w:rsidR="006824E7" w:rsidRDefault="00115DB6" w:rsidP="00D05B83">
            <w:pPr>
              <w:rPr>
                <w:rFonts w:ascii="Times New Roman" w:hAnsi="Times New Roman" w:cs="Times New Roman"/>
                <w:b/>
                <w:sz w:val="28"/>
                <w:szCs w:val="28"/>
                <w:shd w:val="clear" w:color="auto" w:fill="FFFFFF"/>
                <w:lang w:val="kk-KZ"/>
              </w:rPr>
            </w:pPr>
            <w:r w:rsidRPr="00115DB6">
              <w:rPr>
                <w:rFonts w:ascii="Times New Roman" w:hAnsi="Times New Roman" w:cs="Times New Roman"/>
                <w:b/>
                <w:sz w:val="28"/>
                <w:szCs w:val="28"/>
                <w:shd w:val="clear" w:color="auto" w:fill="FFFFFF"/>
                <w:lang w:val="kk-KZ"/>
              </w:rPr>
              <w:t>Тақырыбы:</w:t>
            </w:r>
          </w:p>
          <w:p w:rsidR="00115DB6" w:rsidRPr="00E060BD" w:rsidRDefault="00E060BD" w:rsidP="00D05B83">
            <w:pPr>
              <w:rPr>
                <w:rFonts w:ascii="Times New Roman" w:hAnsi="Times New Roman" w:cs="Times New Roman"/>
                <w:b/>
                <w:sz w:val="28"/>
                <w:szCs w:val="28"/>
                <w:shd w:val="clear" w:color="auto" w:fill="FFFFFF"/>
                <w:lang w:val="kk-KZ"/>
              </w:rPr>
            </w:pPr>
            <w:r w:rsidRPr="00E060BD">
              <w:rPr>
                <w:rFonts w:ascii="Times New Roman" w:hAnsi="Times New Roman" w:cs="Times New Roman"/>
                <w:b/>
                <w:sz w:val="28"/>
                <w:szCs w:val="28"/>
                <w:shd w:val="clear" w:color="auto" w:fill="FFFFFF"/>
                <w:lang w:val="kk-KZ"/>
              </w:rPr>
              <w:t>Ойыншықтар   өлеңі.</w:t>
            </w:r>
          </w:p>
          <w:p w:rsidR="00115DB6" w:rsidRDefault="00115DB6" w:rsidP="00D05B83">
            <w:pPr>
              <w:rPr>
                <w:rFonts w:ascii="Times New Roman" w:hAnsi="Times New Roman" w:cs="Times New Roman"/>
                <w:b/>
                <w:sz w:val="28"/>
                <w:szCs w:val="28"/>
                <w:shd w:val="clear" w:color="auto" w:fill="FFFFFF"/>
                <w:lang w:val="kk-KZ"/>
              </w:rPr>
            </w:pPr>
            <w:r w:rsidRPr="00115DB6">
              <w:rPr>
                <w:rFonts w:ascii="Times New Roman" w:hAnsi="Times New Roman" w:cs="Times New Roman"/>
                <w:b/>
                <w:sz w:val="28"/>
                <w:szCs w:val="28"/>
                <w:shd w:val="clear" w:color="auto" w:fill="FFFFFF"/>
                <w:lang w:val="kk-KZ"/>
              </w:rPr>
              <w:t>Мақсаты:</w:t>
            </w:r>
          </w:p>
          <w:p w:rsidR="00115DB6" w:rsidRPr="00115DB6" w:rsidRDefault="000934A6" w:rsidP="00D05B83">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Ойыншықтар туралы түсінікте  рін кеңейту,тақы  рыпқа сәйкес тақ  пақтың интона  циясын сақтап айтуға үйрету.</w:t>
            </w: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E060BD" w:rsidRPr="00E060BD" w:rsidRDefault="00E060BD" w:rsidP="00E060BD">
            <w:pPr>
              <w:rPr>
                <w:rFonts w:ascii="Times New Roman" w:eastAsia="Times New Roman" w:hAnsi="Times New Roman" w:cs="Times New Roman"/>
                <w:sz w:val="28"/>
                <w:szCs w:val="28"/>
                <w:lang w:eastAsia="ru-RU"/>
              </w:rPr>
            </w:pPr>
            <w:r w:rsidRPr="00E060BD">
              <w:rPr>
                <w:rFonts w:ascii="Times New Roman" w:eastAsia="Times New Roman" w:hAnsi="Times New Roman" w:cs="Times New Roman"/>
                <w:color w:val="000000"/>
                <w:sz w:val="28"/>
                <w:szCs w:val="28"/>
                <w:lang w:eastAsia="ru-RU"/>
              </w:rPr>
              <w:t>Жылулық шеңберге жиналу.</w:t>
            </w: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 xml:space="preserve">Кел, балалар, </w:t>
            </w:r>
            <w:proofErr w:type="gramStart"/>
            <w:r w:rsidRPr="00E060BD">
              <w:rPr>
                <w:rFonts w:ascii="Times New Roman" w:eastAsia="Times New Roman" w:hAnsi="Times New Roman" w:cs="Times New Roman"/>
                <w:color w:val="000000"/>
                <w:sz w:val="28"/>
                <w:szCs w:val="28"/>
                <w:lang w:eastAsia="ru-RU"/>
              </w:rPr>
              <w:t>к</w:t>
            </w:r>
            <w:proofErr w:type="gramEnd"/>
            <w:r w:rsidRPr="00E060BD">
              <w:rPr>
                <w:rFonts w:ascii="Times New Roman" w:eastAsia="Times New Roman" w:hAnsi="Times New Roman" w:cs="Times New Roman"/>
                <w:color w:val="000000"/>
                <w:sz w:val="28"/>
                <w:szCs w:val="28"/>
                <w:lang w:eastAsia="ru-RU"/>
              </w:rPr>
              <w:t>үлейік,</w:t>
            </w: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Күлкіменен түлейі</w:t>
            </w:r>
            <w:proofErr w:type="gramStart"/>
            <w:r w:rsidRPr="00E060BD">
              <w:rPr>
                <w:rFonts w:ascii="Times New Roman" w:eastAsia="Times New Roman" w:hAnsi="Times New Roman" w:cs="Times New Roman"/>
                <w:color w:val="000000"/>
                <w:sz w:val="28"/>
                <w:szCs w:val="28"/>
                <w:lang w:eastAsia="ru-RU"/>
              </w:rPr>
              <w:t>к</w:t>
            </w:r>
            <w:proofErr w:type="gramEnd"/>
            <w:r w:rsidRPr="00E060BD">
              <w:rPr>
                <w:rFonts w:ascii="Times New Roman" w:eastAsia="Times New Roman" w:hAnsi="Times New Roman" w:cs="Times New Roman"/>
                <w:color w:val="000000"/>
                <w:sz w:val="28"/>
                <w:szCs w:val="28"/>
                <w:lang w:eastAsia="ru-RU"/>
              </w:rPr>
              <w:t>.</w:t>
            </w: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Күлкі көңіл ашады,</w:t>
            </w: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Күлі</w:t>
            </w:r>
            <w:proofErr w:type="gramStart"/>
            <w:r w:rsidRPr="00E060BD">
              <w:rPr>
                <w:rFonts w:ascii="Times New Roman" w:eastAsia="Times New Roman" w:hAnsi="Times New Roman" w:cs="Times New Roman"/>
                <w:color w:val="000000"/>
                <w:sz w:val="28"/>
                <w:szCs w:val="28"/>
                <w:lang w:eastAsia="ru-RU"/>
              </w:rPr>
              <w:t>п</w:t>
            </w:r>
            <w:proofErr w:type="gramEnd"/>
            <w:r w:rsidRPr="00E060BD">
              <w:rPr>
                <w:rFonts w:ascii="Times New Roman" w:eastAsia="Times New Roman" w:hAnsi="Times New Roman" w:cs="Times New Roman"/>
                <w:color w:val="000000"/>
                <w:sz w:val="28"/>
                <w:szCs w:val="28"/>
                <w:lang w:eastAsia="ru-RU"/>
              </w:rPr>
              <w:t xml:space="preserve"> өмір сүрейік!</w:t>
            </w:r>
          </w:p>
          <w:p w:rsidR="00E060BD" w:rsidRPr="00E060BD" w:rsidRDefault="00E060BD" w:rsidP="00E060BD">
            <w:pPr>
              <w:rPr>
                <w:rFonts w:ascii="Times New Roman" w:eastAsia="Times New Roman" w:hAnsi="Times New Roman" w:cs="Times New Roman"/>
                <w:color w:val="000000"/>
                <w:sz w:val="28"/>
                <w:szCs w:val="28"/>
                <w:lang w:eastAsia="ru-RU"/>
              </w:rPr>
            </w:pP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Жылулық шеңберіне жиналып, тәрбиеші</w:t>
            </w:r>
            <w:proofErr w:type="gramStart"/>
            <w:r w:rsidRPr="00E060BD">
              <w:rPr>
                <w:rFonts w:ascii="Times New Roman" w:eastAsia="Times New Roman" w:hAnsi="Times New Roman" w:cs="Times New Roman"/>
                <w:color w:val="000000"/>
                <w:sz w:val="28"/>
                <w:szCs w:val="28"/>
                <w:lang w:eastAsia="ru-RU"/>
              </w:rPr>
              <w:t>мен б</w:t>
            </w:r>
            <w:proofErr w:type="gramEnd"/>
            <w:r w:rsidRPr="00E060BD">
              <w:rPr>
                <w:rFonts w:ascii="Times New Roman" w:eastAsia="Times New Roman" w:hAnsi="Times New Roman" w:cs="Times New Roman"/>
                <w:color w:val="000000"/>
                <w:sz w:val="28"/>
                <w:szCs w:val="28"/>
                <w:lang w:eastAsia="ru-RU"/>
              </w:rPr>
              <w:t>ірге қайталайды.</w:t>
            </w:r>
          </w:p>
          <w:p w:rsidR="00E060BD" w:rsidRPr="00E060BD" w:rsidRDefault="00E060BD" w:rsidP="00E060BD">
            <w:pPr>
              <w:rPr>
                <w:rFonts w:ascii="Times New Roman" w:eastAsia="Times New Roman" w:hAnsi="Times New Roman" w:cs="Times New Roman"/>
                <w:color w:val="000000"/>
                <w:sz w:val="28"/>
                <w:szCs w:val="28"/>
                <w:lang w:eastAsia="ru-RU"/>
              </w:rPr>
            </w:pPr>
            <w:r w:rsidRPr="00E060BD">
              <w:rPr>
                <w:rFonts w:ascii="Times New Roman" w:eastAsia="Times New Roman" w:hAnsi="Times New Roman" w:cs="Times New Roman"/>
                <w:color w:val="000000"/>
                <w:sz w:val="28"/>
                <w:szCs w:val="28"/>
                <w:lang w:eastAsia="ru-RU"/>
              </w:rPr>
              <w:t>Қимыл арқылы жасайды.</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Балалар, бүгінгі ұйымдастырылған оқу і</w:t>
            </w:r>
            <w:proofErr w:type="gramStart"/>
            <w:r w:rsidRPr="00E060BD">
              <w:rPr>
                <w:color w:val="000000"/>
                <w:sz w:val="28"/>
                <w:szCs w:val="28"/>
              </w:rPr>
              <w:t>с-</w:t>
            </w:r>
            <w:proofErr w:type="gramEnd"/>
            <w:r w:rsidRPr="00E060BD">
              <w:rPr>
                <w:color w:val="000000"/>
                <w:sz w:val="28"/>
                <w:szCs w:val="28"/>
              </w:rPr>
              <w:t>әрекетімізді жұмбақтар жасырудан бастаймыз.</w:t>
            </w:r>
          </w:p>
          <w:p w:rsidR="00E060BD" w:rsidRPr="00E060BD" w:rsidRDefault="00E060BD" w:rsidP="00E060BD">
            <w:pPr>
              <w:pStyle w:val="a4"/>
              <w:shd w:val="clear" w:color="auto" w:fill="FFFFFF"/>
              <w:spacing w:before="0" w:beforeAutospacing="0" w:after="0" w:afterAutospacing="0"/>
              <w:rPr>
                <w:color w:val="000000"/>
                <w:sz w:val="28"/>
                <w:szCs w:val="28"/>
              </w:rPr>
            </w:pPr>
            <w:proofErr w:type="gramStart"/>
            <w:r w:rsidRPr="00E060BD">
              <w:rPr>
                <w:color w:val="000000"/>
                <w:sz w:val="28"/>
                <w:szCs w:val="28"/>
              </w:rPr>
              <w:t>Ж</w:t>
            </w:r>
            <w:proofErr w:type="gramEnd"/>
            <w:r w:rsidRPr="00E060BD">
              <w:rPr>
                <w:color w:val="000000"/>
                <w:sz w:val="28"/>
                <w:szCs w:val="28"/>
              </w:rPr>
              <w:t>ұмбақтар</w:t>
            </w:r>
          </w:p>
          <w:p w:rsidR="00E060BD" w:rsidRPr="00E060BD" w:rsidRDefault="00E060BD" w:rsidP="00E060BD">
            <w:pPr>
              <w:pStyle w:val="a4"/>
              <w:shd w:val="clear" w:color="auto" w:fill="FFFFFF"/>
              <w:spacing w:before="0" w:beforeAutospacing="0" w:after="0" w:afterAutospacing="0"/>
              <w:rPr>
                <w:color w:val="000000"/>
                <w:sz w:val="28"/>
                <w:szCs w:val="28"/>
              </w:rPr>
            </w:pPr>
            <w:proofErr w:type="gramStart"/>
            <w:r w:rsidRPr="00E060BD">
              <w:rPr>
                <w:color w:val="000000"/>
                <w:sz w:val="28"/>
                <w:szCs w:val="28"/>
              </w:rPr>
              <w:t>Ш</w:t>
            </w:r>
            <w:proofErr w:type="gramEnd"/>
            <w:r w:rsidRPr="00E060BD">
              <w:rPr>
                <w:color w:val="000000"/>
                <w:sz w:val="28"/>
                <w:szCs w:val="28"/>
              </w:rPr>
              <w:t>іркіннің өзіне обал-ақ.</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Жү</w:t>
            </w:r>
            <w:proofErr w:type="gramStart"/>
            <w:r w:rsidRPr="00E060BD">
              <w:rPr>
                <w:color w:val="000000"/>
                <w:sz w:val="28"/>
                <w:szCs w:val="28"/>
              </w:rPr>
              <w:t>ред</w:t>
            </w:r>
            <w:proofErr w:type="gramEnd"/>
            <w:r w:rsidRPr="00E060BD">
              <w:rPr>
                <w:color w:val="000000"/>
                <w:sz w:val="28"/>
                <w:szCs w:val="28"/>
              </w:rPr>
              <w:t xml:space="preserve">і аяқта </w:t>
            </w:r>
            <w:r w:rsidRPr="00E060BD">
              <w:rPr>
                <w:color w:val="000000"/>
                <w:sz w:val="28"/>
                <w:szCs w:val="28"/>
              </w:rPr>
              <w:lastRenderedPageBreak/>
              <w:t>домалап.</w:t>
            </w:r>
          </w:p>
          <w:p w:rsidR="00E060BD" w:rsidRPr="00E060BD" w:rsidRDefault="00E060BD" w:rsidP="00E060BD">
            <w:pPr>
              <w:pStyle w:val="a4"/>
              <w:shd w:val="clear" w:color="auto" w:fill="FFFFFF"/>
              <w:spacing w:before="0" w:beforeAutospacing="0" w:after="0" w:afterAutospacing="0"/>
              <w:rPr>
                <w:color w:val="000000"/>
                <w:sz w:val="28"/>
                <w:szCs w:val="28"/>
              </w:rPr>
            </w:pP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 xml:space="preserve">Аяғы </w:t>
            </w:r>
            <w:proofErr w:type="gramStart"/>
            <w:r w:rsidRPr="00E060BD">
              <w:rPr>
                <w:color w:val="000000"/>
                <w:sz w:val="28"/>
                <w:szCs w:val="28"/>
              </w:rPr>
              <w:t>бар, ж</w:t>
            </w:r>
            <w:proofErr w:type="gramEnd"/>
            <w:r w:rsidRPr="00E060BD">
              <w:rPr>
                <w:color w:val="000000"/>
                <w:sz w:val="28"/>
                <w:szCs w:val="28"/>
              </w:rPr>
              <w:t>үрмейді,</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Аузы бар, күлмейді</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Айнымайды бөпемнен,</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Тек сөйлеуді білмейді.</w:t>
            </w:r>
          </w:p>
          <w:p w:rsidR="00E060BD" w:rsidRPr="00E060BD" w:rsidRDefault="00E060BD" w:rsidP="00E060BD">
            <w:pPr>
              <w:pStyle w:val="a4"/>
              <w:shd w:val="clear" w:color="auto" w:fill="FFFFFF"/>
              <w:spacing w:before="0" w:beforeAutospacing="0" w:after="0" w:afterAutospacing="0"/>
              <w:rPr>
                <w:color w:val="000000"/>
                <w:sz w:val="28"/>
                <w:szCs w:val="28"/>
              </w:rPr>
            </w:pP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 xml:space="preserve">-Балалар, </w:t>
            </w:r>
            <w:proofErr w:type="gramStart"/>
            <w:r w:rsidRPr="00E060BD">
              <w:rPr>
                <w:color w:val="000000"/>
                <w:sz w:val="28"/>
                <w:szCs w:val="28"/>
              </w:rPr>
              <w:t>доп</w:t>
            </w:r>
            <w:proofErr w:type="gramEnd"/>
            <w:r w:rsidRPr="00E060BD">
              <w:rPr>
                <w:color w:val="000000"/>
                <w:sz w:val="28"/>
                <w:szCs w:val="28"/>
              </w:rPr>
              <w:t>, қуыршақты біз бір сөзбен не дейміз?</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 xml:space="preserve">- </w:t>
            </w:r>
            <w:proofErr w:type="gramStart"/>
            <w:r w:rsidRPr="00E060BD">
              <w:rPr>
                <w:color w:val="000000"/>
                <w:sz w:val="28"/>
                <w:szCs w:val="28"/>
              </w:rPr>
              <w:t>Б</w:t>
            </w:r>
            <w:proofErr w:type="gramEnd"/>
            <w:r w:rsidRPr="00E060BD">
              <w:rPr>
                <w:color w:val="000000"/>
                <w:sz w:val="28"/>
                <w:szCs w:val="28"/>
              </w:rPr>
              <w:t>іздің бөлмемізде қандай ойыншықтар бар?</w:t>
            </w:r>
          </w:p>
          <w:p w:rsidR="00E060BD" w:rsidRPr="00E060BD" w:rsidRDefault="00E060BD" w:rsidP="00E060BD">
            <w:pPr>
              <w:pStyle w:val="a4"/>
              <w:shd w:val="clear" w:color="auto" w:fill="FFFFFF"/>
              <w:spacing w:before="0" w:beforeAutospacing="0" w:after="0" w:afterAutospacing="0"/>
              <w:rPr>
                <w:color w:val="000000"/>
                <w:sz w:val="28"/>
                <w:szCs w:val="28"/>
              </w:rPr>
            </w:pP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-Ендеше Нұрсұлтан Әлімқұловтың «Ойыншықтар» өлеңімен танысып, жаттаймыз.</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Ө</w:t>
            </w:r>
            <w:proofErr w:type="gramStart"/>
            <w:r w:rsidRPr="00E060BD">
              <w:rPr>
                <w:color w:val="000000"/>
                <w:sz w:val="28"/>
                <w:szCs w:val="28"/>
              </w:rPr>
              <w:t>леңд</w:t>
            </w:r>
            <w:proofErr w:type="gramEnd"/>
            <w:r w:rsidRPr="00E060BD">
              <w:rPr>
                <w:color w:val="000000"/>
                <w:sz w:val="28"/>
                <w:szCs w:val="28"/>
              </w:rPr>
              <w:t>і мәнерлеп оқу.</w:t>
            </w:r>
          </w:p>
          <w:p w:rsidR="00E060BD" w:rsidRPr="00E060BD" w:rsidRDefault="00E060BD" w:rsidP="00E060BD">
            <w:pPr>
              <w:pStyle w:val="a4"/>
              <w:shd w:val="clear" w:color="auto" w:fill="FFFFFF"/>
              <w:spacing w:before="0" w:beforeAutospacing="0" w:after="0" w:afterAutospacing="0"/>
              <w:rPr>
                <w:color w:val="000000"/>
                <w:sz w:val="28"/>
                <w:szCs w:val="28"/>
              </w:rPr>
            </w:pP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b/>
                <w:bCs/>
                <w:color w:val="000000"/>
                <w:sz w:val="28"/>
                <w:szCs w:val="28"/>
              </w:rPr>
              <w:t>Ойыншықтар</w:t>
            </w:r>
          </w:p>
          <w:p w:rsidR="00E060BD" w:rsidRPr="00E060BD" w:rsidRDefault="00E060BD" w:rsidP="00E060BD">
            <w:pPr>
              <w:pStyle w:val="a4"/>
              <w:shd w:val="clear" w:color="auto" w:fill="FFFFFF"/>
              <w:spacing w:before="0" w:beforeAutospacing="0" w:after="0" w:afterAutospacing="0"/>
              <w:rPr>
                <w:color w:val="000000"/>
                <w:sz w:val="28"/>
                <w:szCs w:val="28"/>
              </w:rPr>
            </w:pPr>
            <w:proofErr w:type="gramStart"/>
            <w:r w:rsidRPr="00E060BD">
              <w:rPr>
                <w:color w:val="000000"/>
                <w:sz w:val="28"/>
                <w:szCs w:val="28"/>
              </w:rPr>
              <w:lastRenderedPageBreak/>
              <w:t>Б</w:t>
            </w:r>
            <w:proofErr w:type="gramEnd"/>
            <w:r w:rsidRPr="00E060BD">
              <w:rPr>
                <w:color w:val="000000"/>
                <w:sz w:val="28"/>
                <w:szCs w:val="28"/>
              </w:rPr>
              <w:t>іздерде бар қуыршақ,</w:t>
            </w:r>
          </w:p>
          <w:p w:rsidR="00E060BD" w:rsidRPr="00E060BD" w:rsidRDefault="00E060BD" w:rsidP="00E060BD">
            <w:pPr>
              <w:pStyle w:val="a4"/>
              <w:shd w:val="clear" w:color="auto" w:fill="FFFFFF"/>
              <w:spacing w:before="0" w:beforeAutospacing="0" w:after="0" w:afterAutospacing="0"/>
              <w:rPr>
                <w:color w:val="000000"/>
                <w:sz w:val="28"/>
                <w:szCs w:val="28"/>
              </w:rPr>
            </w:pPr>
            <w:proofErr w:type="gramStart"/>
            <w:r w:rsidRPr="00E060BD">
              <w:rPr>
                <w:color w:val="000000"/>
                <w:sz w:val="28"/>
                <w:szCs w:val="28"/>
              </w:rPr>
              <w:t>Б</w:t>
            </w:r>
            <w:proofErr w:type="gramEnd"/>
            <w:r w:rsidRPr="00E060BD">
              <w:rPr>
                <w:color w:val="000000"/>
                <w:sz w:val="28"/>
                <w:szCs w:val="28"/>
              </w:rPr>
              <w:t>ұзау, қозы, құлыншақ.</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Ойыншықтар тыңдайды,</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Ақыл айтсақ, бұйырсақ,</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Қуыршақтар ұйықтайды.</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Айтқаныңнан шықпайды.</w:t>
            </w:r>
          </w:p>
          <w:p w:rsidR="00E060BD" w:rsidRPr="00E060BD" w:rsidRDefault="00E060BD" w:rsidP="00E060BD">
            <w:pPr>
              <w:pStyle w:val="a4"/>
              <w:shd w:val="clear" w:color="auto" w:fill="FFFFFF"/>
              <w:spacing w:before="0" w:beforeAutospacing="0" w:after="0" w:afterAutospacing="0"/>
              <w:rPr>
                <w:color w:val="000000"/>
                <w:sz w:val="28"/>
                <w:szCs w:val="28"/>
              </w:rPr>
            </w:pPr>
            <w:proofErr w:type="gramStart"/>
            <w:r w:rsidRPr="00E060BD">
              <w:rPr>
                <w:color w:val="000000"/>
                <w:sz w:val="28"/>
                <w:szCs w:val="28"/>
              </w:rPr>
              <w:t>Б</w:t>
            </w:r>
            <w:proofErr w:type="gramEnd"/>
            <w:r w:rsidRPr="00E060BD">
              <w:rPr>
                <w:color w:val="000000"/>
                <w:sz w:val="28"/>
                <w:szCs w:val="28"/>
              </w:rPr>
              <w:t>ұзау, қозы құлыншақ.</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«Ұйықта» десең, ұқпайды.</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Тыңдамайды ұрысса,</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Осылары дұрыс па?</w:t>
            </w:r>
          </w:p>
          <w:p w:rsidR="00E060BD" w:rsidRPr="00E060BD" w:rsidRDefault="00E060BD" w:rsidP="00E060BD">
            <w:pPr>
              <w:pStyle w:val="a4"/>
              <w:shd w:val="clear" w:color="auto" w:fill="FFFFFF"/>
              <w:spacing w:before="0" w:beforeAutospacing="0" w:after="0" w:afterAutospacing="0"/>
              <w:rPr>
                <w:color w:val="000000"/>
                <w:sz w:val="28"/>
                <w:szCs w:val="28"/>
              </w:rPr>
            </w:pPr>
            <w:r w:rsidRPr="00E060BD">
              <w:rPr>
                <w:color w:val="000000"/>
                <w:sz w:val="28"/>
                <w:szCs w:val="28"/>
              </w:rPr>
              <w:t>Тентектігін қоймаса,</w:t>
            </w:r>
          </w:p>
          <w:p w:rsidR="00E060BD" w:rsidRDefault="00E060BD" w:rsidP="00E060BD">
            <w:pPr>
              <w:pStyle w:val="a4"/>
              <w:shd w:val="clear" w:color="auto" w:fill="FFFFFF"/>
              <w:spacing w:before="0" w:beforeAutospacing="0" w:after="0" w:afterAutospacing="0"/>
              <w:rPr>
                <w:rFonts w:ascii="Arial" w:hAnsi="Arial" w:cs="Arial"/>
                <w:color w:val="000000"/>
                <w:sz w:val="26"/>
                <w:szCs w:val="26"/>
              </w:rPr>
            </w:pPr>
            <w:r w:rsidRPr="00E060BD">
              <w:rPr>
                <w:color w:val="000000"/>
                <w:sz w:val="28"/>
                <w:szCs w:val="28"/>
              </w:rPr>
              <w:t>Тұ</w:t>
            </w:r>
            <w:proofErr w:type="gramStart"/>
            <w:r w:rsidRPr="00E060BD">
              <w:rPr>
                <w:color w:val="000000"/>
                <w:sz w:val="28"/>
                <w:szCs w:val="28"/>
              </w:rPr>
              <w:t>р</w:t>
            </w:r>
            <w:proofErr w:type="gramEnd"/>
            <w:r w:rsidRPr="00E060BD">
              <w:rPr>
                <w:color w:val="000000"/>
                <w:sz w:val="28"/>
                <w:szCs w:val="28"/>
              </w:rPr>
              <w:t>ғызармын бұрышқа.</w:t>
            </w:r>
          </w:p>
          <w:p w:rsidR="00E060BD" w:rsidRPr="005A2C5F" w:rsidRDefault="00E060BD" w:rsidP="00E060BD">
            <w:pPr>
              <w:pStyle w:val="a4"/>
              <w:shd w:val="clear" w:color="auto" w:fill="FFFFFF"/>
              <w:spacing w:before="0" w:beforeAutospacing="0" w:after="187" w:afterAutospacing="0"/>
              <w:jc w:val="center"/>
              <w:rPr>
                <w:color w:val="000000"/>
                <w:sz w:val="28"/>
                <w:szCs w:val="28"/>
                <w:lang w:val="kk-KZ"/>
              </w:rPr>
            </w:pPr>
            <w:r w:rsidRPr="005A2C5F">
              <w:rPr>
                <w:b/>
                <w:bCs/>
                <w:color w:val="000000"/>
                <w:sz w:val="28"/>
                <w:szCs w:val="28"/>
              </w:rPr>
              <w:t>Сергіту сә</w:t>
            </w:r>
            <w:proofErr w:type="gramStart"/>
            <w:r w:rsidRPr="005A2C5F">
              <w:rPr>
                <w:b/>
                <w:bCs/>
                <w:color w:val="000000"/>
                <w:sz w:val="28"/>
                <w:szCs w:val="28"/>
              </w:rPr>
              <w:t>т</w:t>
            </w:r>
            <w:proofErr w:type="gramEnd"/>
            <w:r w:rsidRPr="005A2C5F">
              <w:rPr>
                <w:b/>
                <w:bCs/>
                <w:color w:val="000000"/>
                <w:sz w:val="28"/>
                <w:szCs w:val="28"/>
              </w:rPr>
              <w:t>і</w:t>
            </w: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color w:val="000000"/>
                <w:sz w:val="26"/>
                <w:szCs w:val="26"/>
              </w:rPr>
              <w:t>Биік болып өсеміз,</w:t>
            </w: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color w:val="000000"/>
                <w:sz w:val="26"/>
                <w:szCs w:val="26"/>
              </w:rPr>
              <w:t>Жапырақтай жайқалып.</w:t>
            </w: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color w:val="000000"/>
                <w:sz w:val="26"/>
                <w:szCs w:val="26"/>
              </w:rPr>
              <w:t>Шетімізден шеберміз,</w:t>
            </w:r>
          </w:p>
          <w:p w:rsidR="00E060BD" w:rsidRPr="00E060BD" w:rsidRDefault="00E060BD" w:rsidP="00E060BD">
            <w:pPr>
              <w:pStyle w:val="a4"/>
              <w:shd w:val="clear" w:color="auto" w:fill="FFFFFF"/>
              <w:spacing w:before="0" w:beforeAutospacing="0" w:after="0" w:afterAutospacing="0"/>
              <w:rPr>
                <w:color w:val="000000"/>
                <w:sz w:val="26"/>
                <w:szCs w:val="26"/>
              </w:rPr>
            </w:pPr>
            <w:proofErr w:type="gramStart"/>
            <w:r w:rsidRPr="00E060BD">
              <w:rPr>
                <w:color w:val="000000"/>
                <w:sz w:val="26"/>
                <w:szCs w:val="26"/>
              </w:rPr>
              <w:t>Б</w:t>
            </w:r>
            <w:proofErr w:type="gramEnd"/>
            <w:r w:rsidRPr="00E060BD">
              <w:rPr>
                <w:color w:val="000000"/>
                <w:sz w:val="26"/>
                <w:szCs w:val="26"/>
              </w:rPr>
              <w:t xml:space="preserve">із тынығып </w:t>
            </w:r>
            <w:r w:rsidRPr="00E060BD">
              <w:rPr>
                <w:color w:val="000000"/>
                <w:sz w:val="26"/>
                <w:szCs w:val="26"/>
              </w:rPr>
              <w:lastRenderedPageBreak/>
              <w:t>аламыз,</w:t>
            </w: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color w:val="000000"/>
                <w:sz w:val="26"/>
                <w:szCs w:val="26"/>
              </w:rPr>
              <w:t>Әсем сурет саламыз.</w:t>
            </w:r>
          </w:p>
          <w:p w:rsidR="00E060BD" w:rsidRPr="00E060BD" w:rsidRDefault="00E060BD" w:rsidP="00E060BD">
            <w:pPr>
              <w:pStyle w:val="a4"/>
              <w:shd w:val="clear" w:color="auto" w:fill="FFFFFF"/>
              <w:spacing w:before="0" w:beforeAutospacing="0" w:after="0" w:afterAutospacing="0"/>
              <w:rPr>
                <w:color w:val="000000"/>
                <w:sz w:val="26"/>
                <w:szCs w:val="26"/>
              </w:rPr>
            </w:pP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b/>
                <w:bCs/>
                <w:color w:val="000000"/>
                <w:sz w:val="26"/>
                <w:szCs w:val="26"/>
              </w:rPr>
              <w:t>Сұра</w:t>
            </w:r>
            <w:proofErr w:type="gramStart"/>
            <w:r w:rsidRPr="00E060BD">
              <w:rPr>
                <w:b/>
                <w:bCs/>
                <w:color w:val="000000"/>
                <w:sz w:val="26"/>
                <w:szCs w:val="26"/>
              </w:rPr>
              <w:t>қ-</w:t>
            </w:r>
            <w:proofErr w:type="gramEnd"/>
            <w:r w:rsidRPr="00E060BD">
              <w:rPr>
                <w:b/>
                <w:bCs/>
                <w:color w:val="000000"/>
                <w:sz w:val="26"/>
                <w:szCs w:val="26"/>
              </w:rPr>
              <w:t>жауап</w:t>
            </w:r>
          </w:p>
          <w:p w:rsidR="00E060BD" w:rsidRPr="00E060BD" w:rsidRDefault="00E060BD" w:rsidP="00E060BD">
            <w:pPr>
              <w:pStyle w:val="a4"/>
              <w:numPr>
                <w:ilvl w:val="0"/>
                <w:numId w:val="9"/>
              </w:numPr>
              <w:shd w:val="clear" w:color="auto" w:fill="FFFFFF"/>
              <w:spacing w:before="0" w:beforeAutospacing="0" w:after="0" w:afterAutospacing="0"/>
              <w:ind w:left="0"/>
              <w:rPr>
                <w:color w:val="000000"/>
                <w:sz w:val="26"/>
                <w:szCs w:val="26"/>
              </w:rPr>
            </w:pPr>
            <w:r w:rsidRPr="00E060BD">
              <w:rPr>
                <w:color w:val="000000"/>
                <w:sz w:val="26"/>
                <w:szCs w:val="26"/>
              </w:rPr>
              <w:t>Балалар, өлең сендерге ұнады ма?</w:t>
            </w:r>
          </w:p>
          <w:p w:rsidR="00E060BD" w:rsidRPr="00E060BD" w:rsidRDefault="00E060BD" w:rsidP="00E060BD">
            <w:pPr>
              <w:pStyle w:val="a4"/>
              <w:numPr>
                <w:ilvl w:val="0"/>
                <w:numId w:val="9"/>
              </w:numPr>
              <w:shd w:val="clear" w:color="auto" w:fill="FFFFFF"/>
              <w:spacing w:before="0" w:beforeAutospacing="0" w:after="0" w:afterAutospacing="0"/>
              <w:ind w:left="0"/>
              <w:rPr>
                <w:color w:val="000000"/>
                <w:sz w:val="26"/>
                <w:szCs w:val="26"/>
              </w:rPr>
            </w:pPr>
            <w:r w:rsidRPr="00E060BD">
              <w:rPr>
                <w:color w:val="000000"/>
                <w:sz w:val="26"/>
                <w:szCs w:val="26"/>
              </w:rPr>
              <w:t>Өлеңде не туралы айтылған?</w:t>
            </w:r>
          </w:p>
          <w:p w:rsidR="00E060BD" w:rsidRPr="00E060BD" w:rsidRDefault="00E060BD" w:rsidP="00E060BD">
            <w:pPr>
              <w:pStyle w:val="a4"/>
              <w:numPr>
                <w:ilvl w:val="0"/>
                <w:numId w:val="9"/>
              </w:numPr>
              <w:shd w:val="clear" w:color="auto" w:fill="FFFFFF"/>
              <w:spacing w:before="0" w:beforeAutospacing="0" w:after="0" w:afterAutospacing="0"/>
              <w:ind w:left="0"/>
              <w:rPr>
                <w:color w:val="000000"/>
                <w:sz w:val="26"/>
                <w:szCs w:val="26"/>
              </w:rPr>
            </w:pPr>
            <w:r w:rsidRPr="00E060BD">
              <w:rPr>
                <w:color w:val="000000"/>
                <w:sz w:val="26"/>
                <w:szCs w:val="26"/>
              </w:rPr>
              <w:t>Ойыншықтармен қалай ойнау керек?</w:t>
            </w:r>
          </w:p>
          <w:p w:rsidR="00E060BD" w:rsidRPr="00E060BD" w:rsidRDefault="00E060BD" w:rsidP="00E060BD">
            <w:pPr>
              <w:pStyle w:val="a4"/>
              <w:numPr>
                <w:ilvl w:val="0"/>
                <w:numId w:val="9"/>
              </w:numPr>
              <w:shd w:val="clear" w:color="auto" w:fill="FFFFFF"/>
              <w:spacing w:before="0" w:beforeAutospacing="0" w:after="0" w:afterAutospacing="0"/>
              <w:ind w:left="0"/>
              <w:rPr>
                <w:color w:val="000000"/>
                <w:sz w:val="26"/>
                <w:szCs w:val="26"/>
              </w:rPr>
            </w:pPr>
            <w:r w:rsidRPr="00E060BD">
              <w:rPr>
                <w:color w:val="000000"/>
                <w:sz w:val="26"/>
                <w:szCs w:val="26"/>
              </w:rPr>
              <w:t>Ойыншықтар неден жасалады?</w:t>
            </w:r>
          </w:p>
          <w:p w:rsidR="00E060BD" w:rsidRPr="00E060BD" w:rsidRDefault="00E060BD" w:rsidP="00E060BD">
            <w:pPr>
              <w:pStyle w:val="a4"/>
              <w:shd w:val="clear" w:color="auto" w:fill="FFFFFF"/>
              <w:spacing w:before="0" w:beforeAutospacing="0" w:after="0" w:afterAutospacing="0"/>
              <w:rPr>
                <w:color w:val="000000"/>
                <w:sz w:val="26"/>
                <w:szCs w:val="26"/>
              </w:rPr>
            </w:pPr>
            <w:r w:rsidRPr="00E060BD">
              <w:rPr>
                <w:color w:val="000000"/>
                <w:sz w:val="26"/>
                <w:szCs w:val="26"/>
              </w:rPr>
              <w:t>Ө</w:t>
            </w:r>
            <w:proofErr w:type="gramStart"/>
            <w:r w:rsidRPr="00E060BD">
              <w:rPr>
                <w:color w:val="000000"/>
                <w:sz w:val="26"/>
                <w:szCs w:val="26"/>
              </w:rPr>
              <w:t>леңд</w:t>
            </w:r>
            <w:proofErr w:type="gramEnd"/>
            <w:r w:rsidRPr="00E060BD">
              <w:rPr>
                <w:color w:val="000000"/>
                <w:sz w:val="26"/>
                <w:szCs w:val="26"/>
              </w:rPr>
              <w:t>і жаттау.</w:t>
            </w:r>
          </w:p>
          <w:p w:rsidR="003C5FB4" w:rsidRDefault="003C5FB4" w:rsidP="00E060BD">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D05B83" w:rsidP="00D05B83">
            <w:pPr>
              <w:rPr>
                <w:rFonts w:ascii="Times New Roman" w:hAnsi="Times New Roman" w:cs="Times New Roman"/>
                <w:sz w:val="28"/>
                <w:szCs w:val="28"/>
                <w:shd w:val="clear" w:color="auto" w:fill="FFFFFF"/>
                <w:lang w:val="kk-KZ"/>
              </w:rPr>
            </w:pPr>
            <w:r w:rsidRPr="008D1FCC">
              <w:rPr>
                <w:rFonts w:ascii="Times New Roman" w:hAnsi="Times New Roman" w:cs="Times New Roman"/>
                <w:sz w:val="28"/>
                <w:szCs w:val="28"/>
                <w:shd w:val="clear" w:color="auto" w:fill="FFFFFF"/>
                <w:lang w:val="kk-KZ"/>
              </w:rPr>
              <w:t>.</w:t>
            </w: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C5FB4" w:rsidRDefault="003C5FB4" w:rsidP="00D05B83">
            <w:pPr>
              <w:rPr>
                <w:rFonts w:ascii="Times New Roman" w:hAnsi="Times New Roman" w:cs="Times New Roman"/>
                <w:sz w:val="28"/>
                <w:szCs w:val="28"/>
                <w:shd w:val="clear" w:color="auto" w:fill="FFFFFF"/>
                <w:lang w:val="kk-KZ"/>
              </w:rPr>
            </w:pPr>
          </w:p>
          <w:p w:rsidR="00395D7F" w:rsidRPr="008D1FCC" w:rsidRDefault="00D05B83" w:rsidP="00C55CD2">
            <w:pPr>
              <w:rPr>
                <w:rFonts w:ascii="Times New Roman" w:hAnsi="Times New Roman" w:cs="Times New Roman"/>
                <w:sz w:val="28"/>
                <w:szCs w:val="28"/>
                <w:lang w:val="kk-KZ"/>
              </w:rPr>
            </w:pPr>
            <w:r w:rsidRPr="008D1FCC">
              <w:rPr>
                <w:rFonts w:ascii="Times New Roman" w:hAnsi="Times New Roman" w:cs="Times New Roman"/>
                <w:sz w:val="28"/>
                <w:szCs w:val="28"/>
                <w:shd w:val="clear" w:color="auto" w:fill="FFFFFF"/>
                <w:lang w:val="kk-KZ"/>
              </w:rPr>
              <w:t xml:space="preserve"> </w:t>
            </w:r>
          </w:p>
          <w:p w:rsidR="00CE5411" w:rsidRPr="008D1FCC" w:rsidRDefault="00CE5411" w:rsidP="00D05B83">
            <w:pPr>
              <w:rPr>
                <w:rFonts w:ascii="Times New Roman" w:hAnsi="Times New Roman" w:cs="Times New Roman"/>
                <w:sz w:val="28"/>
                <w:szCs w:val="28"/>
                <w:lang w:val="kk-KZ"/>
              </w:rPr>
            </w:pPr>
          </w:p>
          <w:p w:rsidR="00CE5411" w:rsidRPr="008D1FCC" w:rsidRDefault="00CE5411" w:rsidP="00D05B83">
            <w:pPr>
              <w:rPr>
                <w:rFonts w:ascii="Times New Roman" w:hAnsi="Times New Roman" w:cs="Times New Roman"/>
                <w:sz w:val="28"/>
                <w:szCs w:val="28"/>
                <w:lang w:val="kk-KZ"/>
              </w:rPr>
            </w:pPr>
          </w:p>
          <w:p w:rsidR="00CE5411" w:rsidRPr="008D1FCC" w:rsidRDefault="00CE5411" w:rsidP="003B475F">
            <w:pPr>
              <w:jc w:val="center"/>
              <w:rPr>
                <w:rFonts w:ascii="Times New Roman" w:hAnsi="Times New Roman" w:cs="Times New Roman"/>
                <w:sz w:val="28"/>
                <w:szCs w:val="28"/>
                <w:lang w:val="kk-KZ"/>
              </w:rPr>
            </w:pPr>
          </w:p>
          <w:p w:rsidR="00CE5411" w:rsidRPr="008D1FCC" w:rsidRDefault="00CE5411" w:rsidP="00CE5411">
            <w:pPr>
              <w:jc w:val="center"/>
              <w:rPr>
                <w:rFonts w:ascii="Times New Roman" w:hAnsi="Times New Roman" w:cs="Times New Roman"/>
                <w:sz w:val="28"/>
                <w:szCs w:val="28"/>
                <w:lang w:val="kk-KZ"/>
              </w:rPr>
            </w:pPr>
          </w:p>
        </w:tc>
        <w:tc>
          <w:tcPr>
            <w:tcW w:w="2596" w:type="dxa"/>
            <w:gridSpan w:val="2"/>
          </w:tcPr>
          <w:p w:rsidR="00CE5411" w:rsidRDefault="003146EE" w:rsidP="003104A8">
            <w:pPr>
              <w:rPr>
                <w:rFonts w:ascii="Times New Roman" w:hAnsi="Times New Roman" w:cs="Times New Roman"/>
                <w:b/>
                <w:sz w:val="28"/>
                <w:szCs w:val="28"/>
                <w:lang w:val="kk-KZ"/>
              </w:rPr>
            </w:pPr>
            <w:r w:rsidRPr="003146EE">
              <w:rPr>
                <w:rFonts w:ascii="Times New Roman" w:hAnsi="Times New Roman" w:cs="Times New Roman"/>
                <w:b/>
                <w:sz w:val="28"/>
                <w:szCs w:val="28"/>
                <w:lang w:val="kk-KZ"/>
              </w:rPr>
              <w:lastRenderedPageBreak/>
              <w:t>Жаратылыстану.</w:t>
            </w:r>
          </w:p>
          <w:p w:rsidR="006921FF" w:rsidRDefault="002A4FB5" w:rsidP="002A4FB5">
            <w:pPr>
              <w:rPr>
                <w:rFonts w:ascii="Times New Roman" w:hAnsi="Times New Roman" w:cs="Times New Roman"/>
                <w:sz w:val="28"/>
                <w:szCs w:val="28"/>
                <w:lang w:val="kk-KZ"/>
              </w:rPr>
            </w:pPr>
            <w:r w:rsidRPr="002A4FB5">
              <w:rPr>
                <w:rFonts w:ascii="Times New Roman" w:hAnsi="Times New Roman" w:cs="Times New Roman"/>
                <w:b/>
                <w:sz w:val="28"/>
                <w:szCs w:val="28"/>
                <w:lang w:val="kk-KZ"/>
              </w:rPr>
              <w:t>Тақырыбы: Жемістер мен көке  ністер</w:t>
            </w:r>
            <w:r>
              <w:rPr>
                <w:rFonts w:ascii="Times New Roman" w:hAnsi="Times New Roman" w:cs="Times New Roman"/>
                <w:sz w:val="28"/>
                <w:szCs w:val="28"/>
                <w:lang w:val="kk-KZ"/>
              </w:rPr>
              <w:t>.</w:t>
            </w:r>
          </w:p>
          <w:p w:rsidR="00DE49DB" w:rsidRPr="00DE49DB" w:rsidRDefault="00E060BD" w:rsidP="00DE49DB">
            <w:pPr>
              <w:pStyle w:val="a4"/>
              <w:spacing w:before="0" w:beforeAutospacing="0" w:after="0" w:afterAutospacing="0"/>
              <w:rPr>
                <w:color w:val="000000"/>
                <w:sz w:val="28"/>
                <w:szCs w:val="28"/>
                <w:lang w:val="kk-KZ"/>
              </w:rPr>
            </w:pPr>
            <w:r>
              <w:rPr>
                <w:sz w:val="28"/>
                <w:szCs w:val="28"/>
                <w:lang w:val="kk-KZ"/>
              </w:rPr>
              <w:t xml:space="preserve">Мақсаты: </w:t>
            </w:r>
            <w:r w:rsidR="00E106AE">
              <w:rPr>
                <w:sz w:val="28"/>
                <w:szCs w:val="28"/>
                <w:lang w:val="kk-KZ"/>
              </w:rPr>
              <w:t>Көкөністерді, жеміс</w:t>
            </w:r>
            <w:r w:rsidR="00A74EC8">
              <w:rPr>
                <w:sz w:val="28"/>
                <w:szCs w:val="28"/>
                <w:lang w:val="kk-KZ"/>
              </w:rPr>
              <w:t>тер мен саңырауқұлақтар ды жинау</w:t>
            </w:r>
            <w:r w:rsidR="00E106AE">
              <w:rPr>
                <w:sz w:val="28"/>
                <w:szCs w:val="28"/>
                <w:lang w:val="kk-KZ"/>
              </w:rPr>
              <w:t xml:space="preserve"> туралы   түсінік беру,олар мен ойыншықтарды қо  ректендіруді </w:t>
            </w:r>
            <w:r w:rsidR="00E106AE">
              <w:rPr>
                <w:sz w:val="28"/>
                <w:szCs w:val="28"/>
                <w:lang w:val="kk-KZ"/>
              </w:rPr>
              <w:lastRenderedPageBreak/>
              <w:t>үйрету.(қуыршақтарды  жеміспен, сәбізбен).</w:t>
            </w:r>
            <w:r w:rsidR="00DE49DB">
              <w:rPr>
                <w:color w:val="000000"/>
              </w:rPr>
              <w:t xml:space="preserve"> </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Жылулық шеңберіне жиналу.</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Жарқырап күнде ашылды,</w:t>
            </w:r>
          </w:p>
          <w:p w:rsidR="00DE49DB" w:rsidRPr="00DE49DB" w:rsidRDefault="00DE49DB" w:rsidP="00DE49DB">
            <w:pPr>
              <w:pStyle w:val="a4"/>
              <w:spacing w:before="0" w:beforeAutospacing="0" w:after="0" w:afterAutospacing="0"/>
              <w:rPr>
                <w:rFonts w:ascii="Arial" w:hAnsi="Arial" w:cs="Arial"/>
                <w:color w:val="000000"/>
                <w:sz w:val="28"/>
                <w:szCs w:val="28"/>
              </w:rPr>
            </w:pPr>
            <w:proofErr w:type="gramStart"/>
            <w:r w:rsidRPr="00DE49DB">
              <w:rPr>
                <w:color w:val="000000"/>
                <w:sz w:val="28"/>
                <w:szCs w:val="28"/>
              </w:rPr>
              <w:t>Айнала</w:t>
            </w:r>
            <w:proofErr w:type="gramEnd"/>
            <w:r w:rsidRPr="00DE49DB">
              <w:rPr>
                <w:color w:val="000000"/>
                <w:sz w:val="28"/>
                <w:szCs w:val="28"/>
              </w:rPr>
              <w:t>ға гүлде шашылды.</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Қайырлы күн!</w:t>
            </w:r>
          </w:p>
          <w:p w:rsidR="00DE49DB" w:rsidRPr="00DE49DB" w:rsidRDefault="00DE49DB" w:rsidP="00DE49DB">
            <w:pPr>
              <w:pStyle w:val="a4"/>
              <w:spacing w:before="0" w:beforeAutospacing="0" w:after="0" w:afterAutospacing="0"/>
              <w:rPr>
                <w:rFonts w:ascii="Arial" w:hAnsi="Arial" w:cs="Arial"/>
                <w:color w:val="000000"/>
                <w:sz w:val="28"/>
                <w:szCs w:val="28"/>
              </w:rPr>
            </w:pPr>
            <w:proofErr w:type="gramStart"/>
            <w:r w:rsidRPr="00DE49DB">
              <w:rPr>
                <w:color w:val="000000"/>
                <w:sz w:val="28"/>
                <w:szCs w:val="28"/>
              </w:rPr>
              <w:t>Б</w:t>
            </w:r>
            <w:proofErr w:type="gramEnd"/>
            <w:r w:rsidRPr="00DE49DB">
              <w:rPr>
                <w:color w:val="000000"/>
                <w:sz w:val="28"/>
                <w:szCs w:val="28"/>
              </w:rPr>
              <w:t>із нәзік қыздармыз,</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Қайырлы күн!</w:t>
            </w:r>
          </w:p>
          <w:p w:rsidR="00DE49DB" w:rsidRPr="00DE49DB" w:rsidRDefault="00DE49DB" w:rsidP="00DE49DB">
            <w:pPr>
              <w:pStyle w:val="a4"/>
              <w:spacing w:before="0" w:beforeAutospacing="0" w:after="0" w:afterAutospacing="0"/>
              <w:rPr>
                <w:rFonts w:ascii="Arial" w:hAnsi="Arial" w:cs="Arial"/>
                <w:color w:val="000000"/>
                <w:sz w:val="28"/>
                <w:szCs w:val="28"/>
              </w:rPr>
            </w:pPr>
            <w:proofErr w:type="gramStart"/>
            <w:r w:rsidRPr="00DE49DB">
              <w:rPr>
                <w:color w:val="000000"/>
                <w:sz w:val="28"/>
                <w:szCs w:val="28"/>
              </w:rPr>
              <w:t>Б</w:t>
            </w:r>
            <w:proofErr w:type="gramEnd"/>
            <w:r w:rsidRPr="00DE49DB">
              <w:rPr>
                <w:color w:val="000000"/>
                <w:sz w:val="28"/>
                <w:szCs w:val="28"/>
              </w:rPr>
              <w:t>із ержүрек ұлдармыз!</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Балалар жылулық шеңберіне жиналып, тәрбиеші</w:t>
            </w:r>
            <w:proofErr w:type="gramStart"/>
            <w:r w:rsidRPr="00DE49DB">
              <w:rPr>
                <w:color w:val="000000"/>
                <w:sz w:val="28"/>
                <w:szCs w:val="28"/>
              </w:rPr>
              <w:t>мен б</w:t>
            </w:r>
            <w:proofErr w:type="gramEnd"/>
            <w:r w:rsidRPr="00DE49DB">
              <w:rPr>
                <w:color w:val="000000"/>
                <w:sz w:val="28"/>
                <w:szCs w:val="28"/>
              </w:rPr>
              <w:t>ірге білетін өлең жолдарын айта бастайды.</w:t>
            </w:r>
          </w:p>
          <w:p w:rsidR="00DE49DB" w:rsidRPr="00DE49DB" w:rsidRDefault="00DE49DB" w:rsidP="00DE49DB">
            <w:pPr>
              <w:pStyle w:val="a4"/>
              <w:spacing w:before="0" w:beforeAutospacing="0" w:after="0" w:afterAutospacing="0"/>
              <w:rPr>
                <w:rFonts w:ascii="Arial" w:hAnsi="Arial" w:cs="Arial"/>
                <w:color w:val="000000"/>
                <w:sz w:val="28"/>
                <w:szCs w:val="28"/>
              </w:rPr>
            </w:pPr>
            <w:proofErr w:type="gramStart"/>
            <w:r w:rsidRPr="00DE49DB">
              <w:rPr>
                <w:color w:val="000000"/>
                <w:sz w:val="28"/>
                <w:szCs w:val="28"/>
              </w:rPr>
              <w:t>Ж</w:t>
            </w:r>
            <w:proofErr w:type="gramEnd"/>
            <w:r w:rsidRPr="00DE49DB">
              <w:rPr>
                <w:color w:val="000000"/>
                <w:sz w:val="28"/>
                <w:szCs w:val="28"/>
              </w:rPr>
              <w:t>ұмбақ жасыру.</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1.Іші жұмса</w:t>
            </w:r>
            <w:proofErr w:type="gramStart"/>
            <w:r w:rsidRPr="00DE49DB">
              <w:rPr>
                <w:color w:val="000000"/>
                <w:sz w:val="28"/>
                <w:szCs w:val="28"/>
              </w:rPr>
              <w:t>қ,</w:t>
            </w:r>
            <w:proofErr w:type="gramEnd"/>
            <w:r w:rsidRPr="00DE49DB">
              <w:rPr>
                <w:color w:val="000000"/>
                <w:sz w:val="28"/>
                <w:szCs w:val="28"/>
              </w:rPr>
              <w:t>сырты қатты,</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 xml:space="preserve">Еті қызыл,сүті </w:t>
            </w:r>
            <w:proofErr w:type="gramStart"/>
            <w:r w:rsidRPr="00DE49DB">
              <w:rPr>
                <w:color w:val="000000"/>
                <w:sz w:val="28"/>
                <w:szCs w:val="28"/>
              </w:rPr>
              <w:t>т</w:t>
            </w:r>
            <w:proofErr w:type="gramEnd"/>
            <w:r w:rsidRPr="00DE49DB">
              <w:rPr>
                <w:color w:val="000000"/>
                <w:sz w:val="28"/>
                <w:szCs w:val="28"/>
              </w:rPr>
              <w:t>әтті.</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 xml:space="preserve">2.Аспай </w:t>
            </w:r>
            <w:proofErr w:type="gramStart"/>
            <w:r w:rsidRPr="00DE49DB">
              <w:rPr>
                <w:color w:val="000000"/>
                <w:sz w:val="28"/>
                <w:szCs w:val="28"/>
              </w:rPr>
              <w:t>п</w:t>
            </w:r>
            <w:proofErr w:type="gramEnd"/>
            <w:r w:rsidRPr="00DE49DB">
              <w:rPr>
                <w:color w:val="000000"/>
                <w:sz w:val="28"/>
                <w:szCs w:val="28"/>
              </w:rPr>
              <w:t>іскен,</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Қайнамай түскен.</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3.Жер астында жез қазық,</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lastRenderedPageBreak/>
              <w:t>Жеуге болар ас қазық.</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-Балалар</w:t>
            </w:r>
            <w:proofErr w:type="gramStart"/>
            <w:r w:rsidRPr="00DE49DB">
              <w:rPr>
                <w:color w:val="000000"/>
                <w:sz w:val="28"/>
                <w:szCs w:val="28"/>
              </w:rPr>
              <w:t>,о</w:t>
            </w:r>
            <w:proofErr w:type="gramEnd"/>
            <w:r w:rsidRPr="00DE49DB">
              <w:rPr>
                <w:color w:val="000000"/>
                <w:sz w:val="28"/>
                <w:szCs w:val="28"/>
              </w:rPr>
              <w:t>йын ойнағыларың келе ме?</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«Сиқырлы қорапша» ойыны.</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-Балалар, қалай ойлайсыңдар, мына менің қолымдағы қораптың ішінде не бар?</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-Жоқ.</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-Жоқ,балалар</w:t>
            </w:r>
            <w:proofErr w:type="gramStart"/>
            <w:r w:rsidRPr="00DE49DB">
              <w:rPr>
                <w:color w:val="000000"/>
                <w:sz w:val="28"/>
                <w:szCs w:val="28"/>
              </w:rPr>
              <w:t>,о</w:t>
            </w:r>
            <w:proofErr w:type="gramEnd"/>
            <w:r w:rsidRPr="00DE49DB">
              <w:rPr>
                <w:color w:val="000000"/>
                <w:sz w:val="28"/>
                <w:szCs w:val="28"/>
              </w:rPr>
              <w:t>л-ағашта өседі.</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Бұл қораптың ішінде жеміс бар екен</w:t>
            </w:r>
            <w:proofErr w:type="gramStart"/>
            <w:r w:rsidRPr="00DE49DB">
              <w:rPr>
                <w:color w:val="000000"/>
                <w:sz w:val="28"/>
                <w:szCs w:val="28"/>
              </w:rPr>
              <w:t>.А</w:t>
            </w:r>
            <w:proofErr w:type="gramEnd"/>
            <w:r w:rsidRPr="00DE49DB">
              <w:rPr>
                <w:color w:val="000000"/>
                <w:sz w:val="28"/>
                <w:szCs w:val="28"/>
              </w:rPr>
              <w:t>л бірақ қандай жеміс екені белгісіз.Енді соны табыңдар.</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-Жоқ.</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-И</w:t>
            </w:r>
            <w:proofErr w:type="gramStart"/>
            <w:r w:rsidRPr="00DE49DB">
              <w:rPr>
                <w:color w:val="000000"/>
                <w:sz w:val="28"/>
                <w:szCs w:val="28"/>
              </w:rPr>
              <w:t>ә,</w:t>
            </w:r>
            <w:proofErr w:type="gramEnd"/>
            <w:r w:rsidRPr="00DE49DB">
              <w:rPr>
                <w:color w:val="000000"/>
                <w:sz w:val="28"/>
                <w:szCs w:val="28"/>
              </w:rPr>
              <w:t>таптың,ол-алма.</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-Екінші қораптың ішінде не бар деп ойлайсыңдар?</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-Жоқ,бұ</w:t>
            </w:r>
            <w:proofErr w:type="gramStart"/>
            <w:r w:rsidRPr="00DE49DB">
              <w:rPr>
                <w:color w:val="000000"/>
                <w:sz w:val="28"/>
                <w:szCs w:val="28"/>
              </w:rPr>
              <w:t>л</w:t>
            </w:r>
            <w:proofErr w:type="gramEnd"/>
            <w:r w:rsidRPr="00DE49DB">
              <w:rPr>
                <w:color w:val="000000"/>
                <w:sz w:val="28"/>
                <w:szCs w:val="28"/>
              </w:rPr>
              <w:t xml:space="preserve"> затты жеуге болады.</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-Жарайсың, таптың,ол-көкөніс</w:t>
            </w:r>
            <w:proofErr w:type="gramStart"/>
            <w:r w:rsidRPr="00DE49DB">
              <w:rPr>
                <w:color w:val="000000"/>
                <w:sz w:val="28"/>
                <w:szCs w:val="28"/>
              </w:rPr>
              <w:t>.Б</w:t>
            </w:r>
            <w:proofErr w:type="gramEnd"/>
            <w:r w:rsidRPr="00DE49DB">
              <w:rPr>
                <w:color w:val="000000"/>
                <w:sz w:val="28"/>
                <w:szCs w:val="28"/>
              </w:rPr>
              <w:t xml:space="preserve">ірақ қай </w:t>
            </w:r>
            <w:r w:rsidRPr="00DE49DB">
              <w:rPr>
                <w:color w:val="000000"/>
                <w:sz w:val="28"/>
                <w:szCs w:val="28"/>
              </w:rPr>
              <w:lastRenderedPageBreak/>
              <w:t>көкөніс екенін табыңдар.</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-Иә,дұрыс айтасың,о</w:t>
            </w:r>
            <w:proofErr w:type="gramStart"/>
            <w:r w:rsidRPr="00DE49DB">
              <w:rPr>
                <w:color w:val="000000"/>
                <w:sz w:val="28"/>
                <w:szCs w:val="28"/>
              </w:rPr>
              <w:t>л-</w:t>
            </w:r>
            <w:proofErr w:type="gramEnd"/>
            <w:r w:rsidRPr="00DE49DB">
              <w:rPr>
                <w:color w:val="000000"/>
                <w:sz w:val="28"/>
                <w:szCs w:val="28"/>
              </w:rPr>
              <w:t>қызанақ.</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-Жемістер мен кө</w:t>
            </w:r>
            <w:proofErr w:type="gramStart"/>
            <w:r w:rsidRPr="00DE49DB">
              <w:rPr>
                <w:color w:val="000000"/>
                <w:sz w:val="28"/>
                <w:szCs w:val="28"/>
              </w:rPr>
              <w:t>к</w:t>
            </w:r>
            <w:proofErr w:type="gramEnd"/>
            <w:r w:rsidRPr="00DE49DB">
              <w:rPr>
                <w:color w:val="000000"/>
                <w:sz w:val="28"/>
                <w:szCs w:val="28"/>
              </w:rPr>
              <w:t>өністердің адамға қандай пайдасы бар?</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-Жемістерден нелер жасауға болады?</w:t>
            </w:r>
            <w:r w:rsidRPr="00DE49DB">
              <w:rPr>
                <w:rStyle w:val="apple-converted-space"/>
                <w:color w:val="000000"/>
                <w:sz w:val="28"/>
                <w:szCs w:val="28"/>
              </w:rPr>
              <w:t> </w:t>
            </w:r>
            <w:proofErr w:type="gramStart"/>
            <w:r w:rsidRPr="00DE49DB">
              <w:rPr>
                <w:color w:val="000000"/>
                <w:sz w:val="28"/>
                <w:szCs w:val="28"/>
              </w:rPr>
              <w:t>-Ж</w:t>
            </w:r>
            <w:proofErr w:type="gramEnd"/>
            <w:r w:rsidRPr="00DE49DB">
              <w:rPr>
                <w:color w:val="000000"/>
                <w:sz w:val="28"/>
                <w:szCs w:val="28"/>
              </w:rPr>
              <w:t>емістер қайда өседі?</w:t>
            </w:r>
          </w:p>
          <w:p w:rsidR="00DE49DB" w:rsidRPr="00DE49DB" w:rsidRDefault="00DE49DB" w:rsidP="00DE49DB">
            <w:pPr>
              <w:pStyle w:val="a4"/>
              <w:spacing w:before="0" w:beforeAutospacing="0" w:after="0" w:afterAutospacing="0"/>
              <w:rPr>
                <w:rFonts w:ascii="Arial" w:hAnsi="Arial" w:cs="Arial"/>
                <w:color w:val="000000"/>
                <w:sz w:val="28"/>
                <w:szCs w:val="28"/>
              </w:rPr>
            </w:pPr>
            <w:r w:rsidRPr="00DE49DB">
              <w:rPr>
                <w:color w:val="000000"/>
                <w:sz w:val="28"/>
                <w:szCs w:val="28"/>
              </w:rPr>
              <w:t>-Қандай кө</w:t>
            </w:r>
            <w:proofErr w:type="gramStart"/>
            <w:r w:rsidRPr="00DE49DB">
              <w:rPr>
                <w:color w:val="000000"/>
                <w:sz w:val="28"/>
                <w:szCs w:val="28"/>
              </w:rPr>
              <w:t>к</w:t>
            </w:r>
            <w:proofErr w:type="gramEnd"/>
            <w:r w:rsidRPr="00DE49DB">
              <w:rPr>
                <w:color w:val="000000"/>
                <w:sz w:val="28"/>
                <w:szCs w:val="28"/>
              </w:rPr>
              <w:t>өністердің түрлерін білесіңдер?</w:t>
            </w:r>
          </w:p>
          <w:p w:rsidR="003C4EB2" w:rsidRDefault="00DE49DB" w:rsidP="003C4EB2">
            <w:pPr>
              <w:pStyle w:val="a4"/>
              <w:spacing w:before="0" w:beforeAutospacing="0" w:after="0" w:afterAutospacing="0"/>
              <w:rPr>
                <w:color w:val="000000"/>
                <w:sz w:val="28"/>
                <w:szCs w:val="28"/>
                <w:lang w:val="kk-KZ"/>
              </w:rPr>
            </w:pPr>
            <w:r w:rsidRPr="00DE49DB">
              <w:rPr>
                <w:color w:val="000000"/>
                <w:sz w:val="28"/>
                <w:szCs w:val="28"/>
              </w:rPr>
              <w:t>-Жемістер мен көкөністер-адам ағзасына өте пайдалы</w:t>
            </w:r>
            <w:proofErr w:type="gramStart"/>
            <w:r w:rsidRPr="00DE49DB">
              <w:rPr>
                <w:color w:val="000000"/>
                <w:sz w:val="28"/>
                <w:szCs w:val="28"/>
              </w:rPr>
              <w:t>.Ж</w:t>
            </w:r>
            <w:proofErr w:type="gramEnd"/>
            <w:r w:rsidRPr="00DE49DB">
              <w:rPr>
                <w:color w:val="000000"/>
                <w:sz w:val="28"/>
                <w:szCs w:val="28"/>
              </w:rPr>
              <w:t>емістер бақта,ағаштарда өседі,жемістерден әртүрлі дәмді тосаптар мен шырындар дайындайды.Шырынды адамдар сүйсініп ішеді.Көкөністер</w:t>
            </w:r>
            <w:r w:rsidR="005A2C5F">
              <w:rPr>
                <w:color w:val="000000"/>
                <w:sz w:val="28"/>
                <w:szCs w:val="28"/>
                <w:lang w:val="kk-KZ"/>
              </w:rPr>
              <w:t xml:space="preserve"> </w:t>
            </w:r>
            <w:r w:rsidRPr="00DE49DB">
              <w:rPr>
                <w:color w:val="000000"/>
                <w:sz w:val="28"/>
                <w:szCs w:val="28"/>
              </w:rPr>
              <w:t xml:space="preserve">дің құрамында адамның </w:t>
            </w:r>
            <w:r w:rsidRPr="00DE49DB">
              <w:rPr>
                <w:color w:val="000000"/>
                <w:sz w:val="28"/>
                <w:szCs w:val="28"/>
              </w:rPr>
              <w:lastRenderedPageBreak/>
              <w:t>ағзасының өсуі мен дамуына пайдалы түрлі дәрумендер бар.Көкөністер бақша</w:t>
            </w:r>
            <w:r w:rsidR="005A2C5F">
              <w:rPr>
                <w:color w:val="000000"/>
                <w:sz w:val="28"/>
                <w:szCs w:val="28"/>
              </w:rPr>
              <w:t>да өседі.</w:t>
            </w:r>
          </w:p>
          <w:p w:rsidR="005A2C5F" w:rsidRPr="003C4EB2" w:rsidRDefault="005A2C5F" w:rsidP="005A2C5F">
            <w:pPr>
              <w:pStyle w:val="a4"/>
              <w:spacing w:before="0" w:beforeAutospacing="0" w:after="187" w:afterAutospacing="0"/>
              <w:rPr>
                <w:color w:val="000000"/>
                <w:sz w:val="28"/>
                <w:szCs w:val="28"/>
                <w:lang w:val="kk-KZ"/>
              </w:rPr>
            </w:pPr>
            <w:r>
              <w:rPr>
                <w:color w:val="000000"/>
                <w:sz w:val="28"/>
                <w:szCs w:val="28"/>
                <w:lang w:val="kk-KZ"/>
              </w:rPr>
              <w:t xml:space="preserve"> </w:t>
            </w:r>
            <w:r w:rsidR="003C4EB2">
              <w:rPr>
                <w:color w:val="000000"/>
                <w:sz w:val="28"/>
                <w:szCs w:val="28"/>
                <w:lang w:val="kk-KZ"/>
              </w:rPr>
              <w:t>Б</w:t>
            </w:r>
            <w:r>
              <w:rPr>
                <w:color w:val="000000"/>
                <w:sz w:val="28"/>
                <w:szCs w:val="28"/>
              </w:rPr>
              <w:t>алаларға көкөністерд</w:t>
            </w:r>
            <w:r>
              <w:rPr>
                <w:color w:val="000000"/>
                <w:sz w:val="28"/>
                <w:szCs w:val="28"/>
                <w:lang w:val="kk-KZ"/>
              </w:rPr>
              <w:t xml:space="preserve">ің қиық суреттерін құрастыруды </w:t>
            </w:r>
            <w:r w:rsidR="00DE49DB" w:rsidRPr="00DE49DB">
              <w:rPr>
                <w:color w:val="000000"/>
                <w:sz w:val="28"/>
                <w:szCs w:val="28"/>
              </w:rPr>
              <w:t>тапсырады</w:t>
            </w:r>
            <w:r w:rsidR="003C4EB2">
              <w:rPr>
                <w:color w:val="000000"/>
                <w:sz w:val="28"/>
                <w:szCs w:val="28"/>
                <w:lang w:val="kk-KZ"/>
              </w:rPr>
              <w:t>.</w:t>
            </w:r>
          </w:p>
          <w:p w:rsidR="00DE49DB" w:rsidRPr="005A2C5F" w:rsidRDefault="00DE49DB" w:rsidP="005A2C5F">
            <w:pPr>
              <w:pStyle w:val="a4"/>
              <w:spacing w:before="0" w:beforeAutospacing="0" w:after="187" w:afterAutospacing="0"/>
              <w:rPr>
                <w:rFonts w:ascii="Arial" w:hAnsi="Arial" w:cs="Arial"/>
                <w:color w:val="000000"/>
                <w:sz w:val="28"/>
                <w:szCs w:val="28"/>
              </w:rPr>
            </w:pPr>
            <w:r w:rsidRPr="005A2C5F">
              <w:rPr>
                <w:color w:val="000000"/>
                <w:sz w:val="28"/>
                <w:szCs w:val="28"/>
              </w:rPr>
              <w:t>Сергіту сә</w:t>
            </w:r>
            <w:proofErr w:type="gramStart"/>
            <w:r w:rsidRPr="005A2C5F">
              <w:rPr>
                <w:color w:val="000000"/>
                <w:sz w:val="28"/>
                <w:szCs w:val="28"/>
              </w:rPr>
              <w:t>т</w:t>
            </w:r>
            <w:proofErr w:type="gramEnd"/>
            <w:r w:rsidRPr="005A2C5F">
              <w:rPr>
                <w:color w:val="000000"/>
                <w:sz w:val="28"/>
                <w:szCs w:val="28"/>
              </w:rPr>
              <w:t>і.</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Саусақ ойынын ойнату.</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Жаңбыр жауса тырс-тырс,</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Айтады гүл:</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-Дұрыс</w:t>
            </w:r>
            <w:proofErr w:type="gramStart"/>
            <w:r w:rsidRPr="005A2C5F">
              <w:rPr>
                <w:color w:val="000000"/>
                <w:sz w:val="28"/>
                <w:szCs w:val="28"/>
              </w:rPr>
              <w:t>,д</w:t>
            </w:r>
            <w:proofErr w:type="gramEnd"/>
            <w:r w:rsidRPr="005A2C5F">
              <w:rPr>
                <w:color w:val="000000"/>
                <w:sz w:val="28"/>
                <w:szCs w:val="28"/>
              </w:rPr>
              <w:t>ұрыс!</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Жаңбыр жауса тырс-тырс,</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Айтады гүл:</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-Ырыс</w:t>
            </w:r>
            <w:proofErr w:type="gramStart"/>
            <w:r w:rsidRPr="005A2C5F">
              <w:rPr>
                <w:color w:val="000000"/>
                <w:sz w:val="28"/>
                <w:szCs w:val="28"/>
              </w:rPr>
              <w:t>,ы</w:t>
            </w:r>
            <w:proofErr w:type="gramEnd"/>
            <w:r w:rsidRPr="005A2C5F">
              <w:rPr>
                <w:color w:val="000000"/>
                <w:sz w:val="28"/>
                <w:szCs w:val="28"/>
              </w:rPr>
              <w:t>рыс!</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Тәрбиеші балалардың орындарын ауыстырады.</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Д/о: «Иісінен тап!</w:t>
            </w:r>
            <w:proofErr w:type="gramStart"/>
            <w:r w:rsidRPr="005A2C5F">
              <w:rPr>
                <w:color w:val="000000"/>
                <w:sz w:val="28"/>
                <w:szCs w:val="28"/>
              </w:rPr>
              <w:t>»о</w:t>
            </w:r>
            <w:proofErr w:type="gramEnd"/>
            <w:r w:rsidRPr="005A2C5F">
              <w:rPr>
                <w:color w:val="000000"/>
                <w:sz w:val="28"/>
                <w:szCs w:val="28"/>
              </w:rPr>
              <w:t>йыны.</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 xml:space="preserve">Ойын шарты:балалар көздерін жұмып,иісі арқылы </w:t>
            </w:r>
            <w:r w:rsidRPr="005A2C5F">
              <w:rPr>
                <w:color w:val="000000"/>
                <w:sz w:val="28"/>
                <w:szCs w:val="28"/>
              </w:rPr>
              <w:lastRenderedPageBreak/>
              <w:t>қандай жеміс немесе кө</w:t>
            </w:r>
            <w:proofErr w:type="gramStart"/>
            <w:r w:rsidRPr="005A2C5F">
              <w:rPr>
                <w:color w:val="000000"/>
                <w:sz w:val="28"/>
                <w:szCs w:val="28"/>
              </w:rPr>
              <w:t>к</w:t>
            </w:r>
            <w:proofErr w:type="gramEnd"/>
            <w:r w:rsidRPr="005A2C5F">
              <w:rPr>
                <w:color w:val="000000"/>
                <w:sz w:val="28"/>
                <w:szCs w:val="28"/>
              </w:rPr>
              <w:t>өніс екенін табуы керек.</w:t>
            </w:r>
          </w:p>
          <w:p w:rsidR="00DE49DB" w:rsidRPr="005A2C5F"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 xml:space="preserve">Балалар жұмбақтың шешуін </w:t>
            </w:r>
            <w:proofErr w:type="gramStart"/>
            <w:r w:rsidRPr="005A2C5F">
              <w:rPr>
                <w:color w:val="000000"/>
                <w:sz w:val="28"/>
                <w:szCs w:val="28"/>
              </w:rPr>
              <w:t>табу</w:t>
            </w:r>
            <w:proofErr w:type="gramEnd"/>
            <w:r w:rsidRPr="005A2C5F">
              <w:rPr>
                <w:color w:val="000000"/>
                <w:sz w:val="28"/>
                <w:szCs w:val="28"/>
              </w:rPr>
              <w:t>ға тырысады.</w:t>
            </w:r>
          </w:p>
          <w:p w:rsidR="00DE49DB" w:rsidRPr="00DE49DB" w:rsidRDefault="00DE49DB" w:rsidP="003C4EB2">
            <w:pPr>
              <w:pStyle w:val="a4"/>
              <w:spacing w:before="0" w:beforeAutospacing="0" w:after="0" w:afterAutospacing="0"/>
              <w:rPr>
                <w:rFonts w:ascii="Arial" w:hAnsi="Arial" w:cs="Arial"/>
                <w:color w:val="000000"/>
                <w:sz w:val="28"/>
                <w:szCs w:val="28"/>
              </w:rPr>
            </w:pPr>
            <w:r w:rsidRPr="005A2C5F">
              <w:rPr>
                <w:color w:val="000000"/>
                <w:sz w:val="28"/>
                <w:szCs w:val="28"/>
              </w:rPr>
              <w:t>-</w:t>
            </w:r>
          </w:p>
          <w:p w:rsidR="00DE49DB" w:rsidRDefault="005A2C5F" w:rsidP="00E106AE">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t>Ал</w:t>
            </w:r>
            <w:r>
              <w:rPr>
                <w:rFonts w:ascii="Times New Roman" w:hAnsi="Times New Roman" w:cs="Times New Roman"/>
                <w:color w:val="000000"/>
                <w:sz w:val="28"/>
                <w:szCs w:val="28"/>
                <w:shd w:val="clear" w:color="auto" w:fill="FFFFFF"/>
                <w:lang w:val="kk-KZ"/>
              </w:rPr>
              <w:t xml:space="preserve"> </w:t>
            </w:r>
            <w:r w:rsidR="00DE49DB" w:rsidRPr="00DE49DB">
              <w:rPr>
                <w:rFonts w:ascii="Times New Roman" w:hAnsi="Times New Roman" w:cs="Times New Roman"/>
                <w:color w:val="000000"/>
                <w:sz w:val="28"/>
                <w:szCs w:val="28"/>
                <w:shd w:val="clear" w:color="auto" w:fill="FFFFFF"/>
              </w:rPr>
              <w:t>саңырауқұлақ</w:t>
            </w:r>
            <w:r>
              <w:rPr>
                <w:rFonts w:ascii="Times New Roman" w:hAnsi="Times New Roman" w:cs="Times New Roman"/>
                <w:color w:val="000000"/>
                <w:sz w:val="28"/>
                <w:szCs w:val="28"/>
                <w:shd w:val="clear" w:color="auto" w:fill="FFFFFF"/>
                <w:lang w:val="kk-KZ"/>
              </w:rPr>
              <w:t xml:space="preserve"> </w:t>
            </w:r>
            <w:r w:rsidR="00DE49DB" w:rsidRPr="00DE49DB">
              <w:rPr>
                <w:rFonts w:ascii="Times New Roman" w:hAnsi="Times New Roman" w:cs="Times New Roman"/>
                <w:color w:val="000000"/>
                <w:sz w:val="28"/>
                <w:szCs w:val="28"/>
                <w:shd w:val="clear" w:color="auto" w:fill="FFFFFF"/>
              </w:rPr>
              <w:t>тар жерде өседі. Саңырауқұлақтардың екі тү</w:t>
            </w:r>
            <w:proofErr w:type="gramStart"/>
            <w:r w:rsidR="00DE49DB" w:rsidRPr="00DE49DB">
              <w:rPr>
                <w:rFonts w:ascii="Times New Roman" w:hAnsi="Times New Roman" w:cs="Times New Roman"/>
                <w:color w:val="000000"/>
                <w:sz w:val="28"/>
                <w:szCs w:val="28"/>
                <w:shd w:val="clear" w:color="auto" w:fill="FFFFFF"/>
              </w:rPr>
              <w:t>р</w:t>
            </w:r>
            <w:proofErr w:type="gramEnd"/>
            <w:r w:rsidR="00DE49DB" w:rsidRPr="00DE49DB">
              <w:rPr>
                <w:rFonts w:ascii="Times New Roman" w:hAnsi="Times New Roman" w:cs="Times New Roman"/>
                <w:color w:val="000000"/>
                <w:sz w:val="28"/>
                <w:szCs w:val="28"/>
                <w:shd w:val="clear" w:color="auto" w:fill="FFFFFF"/>
              </w:rPr>
              <w:t>і болады, бірі – жеуге болатын, бірі - жеуге болмайтын түрі. Саңырауқұлақтар жаңбырдан кейін көптеп шығады.</w:t>
            </w:r>
            <w:r w:rsidR="00DE49DB" w:rsidRPr="00DE49DB">
              <w:rPr>
                <w:rFonts w:ascii="Times New Roman" w:hAnsi="Times New Roman" w:cs="Times New Roman"/>
                <w:color w:val="000000"/>
                <w:sz w:val="28"/>
                <w:szCs w:val="28"/>
              </w:rPr>
              <w:br/>
            </w:r>
            <w:r w:rsidR="00DE49DB" w:rsidRPr="00DE49DB">
              <w:rPr>
                <w:rFonts w:ascii="Times New Roman" w:hAnsi="Times New Roman" w:cs="Times New Roman"/>
                <w:color w:val="000000"/>
                <w:sz w:val="28"/>
                <w:szCs w:val="28"/>
                <w:shd w:val="clear" w:color="auto" w:fill="FFFFFF"/>
              </w:rPr>
              <w:t>Балалар мені</w:t>
            </w:r>
            <w:proofErr w:type="gramStart"/>
            <w:r w:rsidR="00DE49DB" w:rsidRPr="00DE49DB">
              <w:rPr>
                <w:rFonts w:ascii="Times New Roman" w:hAnsi="Times New Roman" w:cs="Times New Roman"/>
                <w:color w:val="000000"/>
                <w:sz w:val="28"/>
                <w:szCs w:val="28"/>
                <w:shd w:val="clear" w:color="auto" w:fill="FFFFFF"/>
              </w:rPr>
              <w:t>мен</w:t>
            </w:r>
            <w:proofErr w:type="gramEnd"/>
            <w:r w:rsidR="00DE49DB" w:rsidRPr="00DE49DB">
              <w:rPr>
                <w:rFonts w:ascii="Times New Roman" w:hAnsi="Times New Roman" w:cs="Times New Roman"/>
                <w:color w:val="000000"/>
                <w:sz w:val="28"/>
                <w:szCs w:val="28"/>
                <w:shd w:val="clear" w:color="auto" w:fill="FFFFFF"/>
              </w:rPr>
              <w:t xml:space="preserve"> бірге саяхатқа барасыңдар ма жеміс - жидектер бағына? Ендеше барлығымыз көзімізд3 жұмып, көз алдымызға жүзім және банан ағашын елестетейік. Енді көзімізді ашайық. Бұ</w:t>
            </w:r>
            <w:proofErr w:type="gramStart"/>
            <w:r w:rsidR="00DE49DB" w:rsidRPr="00DE49DB">
              <w:rPr>
                <w:rFonts w:ascii="Times New Roman" w:hAnsi="Times New Roman" w:cs="Times New Roman"/>
                <w:color w:val="000000"/>
                <w:sz w:val="28"/>
                <w:szCs w:val="28"/>
                <w:shd w:val="clear" w:color="auto" w:fill="FFFFFF"/>
              </w:rPr>
              <w:t>л жем</w:t>
            </w:r>
            <w:proofErr w:type="gramEnd"/>
            <w:r w:rsidR="00DE49DB" w:rsidRPr="00DE49DB">
              <w:rPr>
                <w:rFonts w:ascii="Times New Roman" w:hAnsi="Times New Roman" w:cs="Times New Roman"/>
                <w:color w:val="000000"/>
                <w:sz w:val="28"/>
                <w:szCs w:val="28"/>
                <w:shd w:val="clear" w:color="auto" w:fill="FFFFFF"/>
              </w:rPr>
              <w:t xml:space="preserve">істер дара өспейді, көптеп </w:t>
            </w:r>
            <w:r w:rsidR="00DE49DB" w:rsidRPr="00DE49DB">
              <w:rPr>
                <w:rFonts w:ascii="Times New Roman" w:hAnsi="Times New Roman" w:cs="Times New Roman"/>
                <w:color w:val="000000"/>
                <w:sz w:val="28"/>
                <w:szCs w:val="28"/>
                <w:shd w:val="clear" w:color="auto" w:fill="FFFFFF"/>
              </w:rPr>
              <w:lastRenderedPageBreak/>
              <w:t xml:space="preserve">өседі. Жүзімнің түсі қандай? </w:t>
            </w:r>
            <w:proofErr w:type="gramStart"/>
            <w:r w:rsidR="00DE49DB" w:rsidRPr="00DE49DB">
              <w:rPr>
                <w:rFonts w:ascii="Times New Roman" w:hAnsi="Times New Roman" w:cs="Times New Roman"/>
                <w:color w:val="000000"/>
                <w:sz w:val="28"/>
                <w:szCs w:val="28"/>
                <w:shd w:val="clear" w:color="auto" w:fill="FFFFFF"/>
              </w:rPr>
              <w:t>Ж</w:t>
            </w:r>
            <w:proofErr w:type="gramEnd"/>
            <w:r w:rsidR="00DE49DB" w:rsidRPr="00DE49DB">
              <w:rPr>
                <w:rFonts w:ascii="Times New Roman" w:hAnsi="Times New Roman" w:cs="Times New Roman"/>
                <w:color w:val="000000"/>
                <w:sz w:val="28"/>
                <w:szCs w:val="28"/>
                <w:shd w:val="clear" w:color="auto" w:fill="FFFFFF"/>
              </w:rPr>
              <w:t xml:space="preserve">үзімнің басқада түрлері болады. Қызыл және қара жүзім болады. Бананның </w:t>
            </w:r>
            <w:proofErr w:type="gramStart"/>
            <w:r w:rsidR="00DE49DB" w:rsidRPr="00DE49DB">
              <w:rPr>
                <w:rFonts w:ascii="Times New Roman" w:hAnsi="Times New Roman" w:cs="Times New Roman"/>
                <w:color w:val="000000"/>
                <w:sz w:val="28"/>
                <w:szCs w:val="28"/>
                <w:shd w:val="clear" w:color="auto" w:fill="FFFFFF"/>
              </w:rPr>
              <w:t>п</w:t>
            </w:r>
            <w:proofErr w:type="gramEnd"/>
            <w:r w:rsidR="00DE49DB" w:rsidRPr="00DE49DB">
              <w:rPr>
                <w:rFonts w:ascii="Times New Roman" w:hAnsi="Times New Roman" w:cs="Times New Roman"/>
                <w:color w:val="000000"/>
                <w:sz w:val="28"/>
                <w:szCs w:val="28"/>
                <w:shd w:val="clear" w:color="auto" w:fill="FFFFFF"/>
              </w:rPr>
              <w:t>ішіні қандай сопақша, түсі сары болады.</w:t>
            </w:r>
            <w:r w:rsidR="00DE49DB" w:rsidRPr="00DE49DB">
              <w:rPr>
                <w:rFonts w:ascii="Times New Roman" w:hAnsi="Times New Roman" w:cs="Times New Roman"/>
                <w:color w:val="000000"/>
                <w:sz w:val="28"/>
                <w:szCs w:val="28"/>
              </w:rPr>
              <w:br/>
            </w:r>
            <w:r w:rsidR="00DE49DB" w:rsidRPr="00DE49DB">
              <w:rPr>
                <w:rFonts w:ascii="Times New Roman" w:hAnsi="Times New Roman" w:cs="Times New Roman"/>
                <w:color w:val="000000"/>
                <w:sz w:val="28"/>
                <w:szCs w:val="28"/>
              </w:rPr>
              <w:br/>
            </w:r>
            <w:r w:rsidR="00DE49DB" w:rsidRPr="00DE49DB">
              <w:rPr>
                <w:rFonts w:ascii="Times New Roman" w:hAnsi="Times New Roman" w:cs="Times New Roman"/>
                <w:color w:val="000000"/>
                <w:sz w:val="28"/>
                <w:szCs w:val="28"/>
                <w:shd w:val="clear" w:color="auto" w:fill="FFFFFF"/>
              </w:rPr>
              <w:t xml:space="preserve">Саңырауқұлақтың </w:t>
            </w:r>
            <w:proofErr w:type="gramStart"/>
            <w:r w:rsidR="00DE49DB" w:rsidRPr="00DE49DB">
              <w:rPr>
                <w:rFonts w:ascii="Times New Roman" w:hAnsi="Times New Roman" w:cs="Times New Roman"/>
                <w:color w:val="000000"/>
                <w:sz w:val="28"/>
                <w:szCs w:val="28"/>
                <w:shd w:val="clear" w:color="auto" w:fill="FFFFFF"/>
              </w:rPr>
              <w:t>п</w:t>
            </w:r>
            <w:proofErr w:type="gramEnd"/>
            <w:r w:rsidR="00DE49DB" w:rsidRPr="00DE49DB">
              <w:rPr>
                <w:rFonts w:ascii="Times New Roman" w:hAnsi="Times New Roman" w:cs="Times New Roman"/>
                <w:color w:val="000000"/>
                <w:sz w:val="28"/>
                <w:szCs w:val="28"/>
                <w:shd w:val="clear" w:color="auto" w:fill="FFFFFF"/>
              </w:rPr>
              <w:t>ішіні жанынан қарағанда жарты шеңберге ұқсайды, ал жоғарыдан қарасақ дөңгелекке ұқсайды, ал түсі әртүрлі болады. Ал мына саңырауқұ</w:t>
            </w:r>
            <w:proofErr w:type="gramStart"/>
            <w:r w:rsidR="00DE49DB" w:rsidRPr="00DE49DB">
              <w:rPr>
                <w:rFonts w:ascii="Times New Roman" w:hAnsi="Times New Roman" w:cs="Times New Roman"/>
                <w:color w:val="000000"/>
                <w:sz w:val="28"/>
                <w:szCs w:val="28"/>
                <w:shd w:val="clear" w:color="auto" w:fill="FFFFFF"/>
              </w:rPr>
              <w:t>лақты</w:t>
            </w:r>
            <w:proofErr w:type="gramEnd"/>
            <w:r w:rsidR="00DE49DB" w:rsidRPr="00DE49DB">
              <w:rPr>
                <w:rFonts w:ascii="Times New Roman" w:hAnsi="Times New Roman" w:cs="Times New Roman"/>
                <w:color w:val="000000"/>
                <w:sz w:val="28"/>
                <w:szCs w:val="28"/>
                <w:shd w:val="clear" w:color="auto" w:fill="FFFFFF"/>
              </w:rPr>
              <w:t>ң түсі қоңыр.</w:t>
            </w:r>
          </w:p>
          <w:p w:rsidR="003C4EB2" w:rsidRDefault="003C4EB2" w:rsidP="00E106AE">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Балалар, қоян ойын  шығымызға сәбіз  беріп тамақтандырайық.</w:t>
            </w:r>
          </w:p>
          <w:p w:rsidR="008C156A" w:rsidRDefault="008C156A" w:rsidP="00E106AE">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Ал,қуыршаққа ал  ма беріп тамақтан  дырайық.</w:t>
            </w:r>
          </w:p>
          <w:p w:rsidR="008C156A" w:rsidRPr="003C4EB2" w:rsidRDefault="008C156A" w:rsidP="00E106AE">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Қуыршақтарымыз  ды тамақтандырдық.</w:t>
            </w:r>
          </w:p>
          <w:p w:rsidR="00A31B5A" w:rsidRDefault="00A31B5A" w:rsidP="006921F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Қортындылау.</w:t>
            </w:r>
          </w:p>
          <w:p w:rsidR="008C156A" w:rsidRDefault="008C156A" w:rsidP="006921F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Сұрақ жауап.</w:t>
            </w:r>
          </w:p>
          <w:p w:rsidR="00A31B5A" w:rsidRDefault="00A31B5A" w:rsidP="006921FF">
            <w:pPr>
              <w:rPr>
                <w:rFonts w:ascii="Times New Roman" w:hAnsi="Times New Roman" w:cs="Times New Roman"/>
                <w:color w:val="000000"/>
                <w:sz w:val="28"/>
                <w:szCs w:val="28"/>
                <w:shd w:val="clear" w:color="auto" w:fill="FFFFFF"/>
                <w:lang w:val="kk-KZ"/>
              </w:rPr>
            </w:pPr>
            <w:r w:rsidRPr="00A31B5A">
              <w:rPr>
                <w:rFonts w:ascii="Times New Roman" w:hAnsi="Times New Roman" w:cs="Times New Roman"/>
                <w:b/>
                <w:color w:val="000000"/>
                <w:sz w:val="28"/>
                <w:szCs w:val="28"/>
                <w:shd w:val="clear" w:color="auto" w:fill="FFFFFF"/>
                <w:lang w:val="kk-KZ"/>
              </w:rPr>
              <w:t>Денешынықтыру</w:t>
            </w:r>
            <w:r>
              <w:rPr>
                <w:rFonts w:ascii="Times New Roman" w:hAnsi="Times New Roman" w:cs="Times New Roman"/>
                <w:color w:val="000000"/>
                <w:sz w:val="28"/>
                <w:szCs w:val="28"/>
                <w:shd w:val="clear" w:color="auto" w:fill="FFFFFF"/>
                <w:lang w:val="kk-KZ"/>
              </w:rPr>
              <w:t>.</w:t>
            </w:r>
          </w:p>
          <w:p w:rsidR="00A31B5A" w:rsidRDefault="00A31B5A" w:rsidP="006921F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Тақырыбы: Аяқтың  ұшымен жүгіру.</w:t>
            </w:r>
          </w:p>
          <w:p w:rsidR="00A31B5A" w:rsidRPr="00A31B5A" w:rsidRDefault="00A31B5A" w:rsidP="006921FF">
            <w:pPr>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Мақсаты: Тізені  жоғары көтеру жә  не аяқтың ұшымен  жүгіру. Тепе-тең   дікті сақтай оты  рып,бір-бірінен 10 см қашықтықта    орналасқан тақтай   бойымен жүру. 2-3м қашықтыққа ал  ға жылжи отырып секіру.</w:t>
            </w:r>
          </w:p>
          <w:p w:rsidR="007B6EF3" w:rsidRPr="007B6EF3" w:rsidRDefault="007B6EF3" w:rsidP="006921FF">
            <w:pPr>
              <w:rPr>
                <w:rFonts w:ascii="Times New Roman" w:hAnsi="Times New Roman" w:cs="Times New Roman"/>
                <w:sz w:val="28"/>
                <w:szCs w:val="28"/>
                <w:lang w:val="kk-KZ"/>
              </w:rPr>
            </w:pPr>
          </w:p>
        </w:tc>
        <w:tc>
          <w:tcPr>
            <w:tcW w:w="2552" w:type="dxa"/>
          </w:tcPr>
          <w:p w:rsidR="007B6EF3" w:rsidRDefault="007B6EF3">
            <w:pPr>
              <w:rPr>
                <w:rFonts w:ascii="Times New Roman" w:hAnsi="Times New Roman" w:cs="Times New Roman"/>
                <w:b/>
                <w:sz w:val="28"/>
                <w:szCs w:val="28"/>
                <w:shd w:val="clear" w:color="auto" w:fill="FFFFFF"/>
                <w:lang w:val="kk-KZ"/>
              </w:rPr>
            </w:pPr>
            <w:r w:rsidRPr="007B6EF3">
              <w:rPr>
                <w:rFonts w:ascii="Times New Roman" w:hAnsi="Times New Roman" w:cs="Times New Roman"/>
                <w:b/>
                <w:sz w:val="28"/>
                <w:szCs w:val="28"/>
                <w:shd w:val="clear" w:color="auto" w:fill="FFFFFF"/>
                <w:lang w:val="kk-KZ"/>
              </w:rPr>
              <w:lastRenderedPageBreak/>
              <w:t>Сурет.</w:t>
            </w:r>
          </w:p>
          <w:p w:rsidR="006346C7" w:rsidRDefault="00281372" w:rsidP="006346C7">
            <w:pPr>
              <w:rPr>
                <w:rFonts w:ascii="Times New Roman" w:hAnsi="Times New Roman" w:cs="Times New Roman"/>
                <w:sz w:val="28"/>
                <w:szCs w:val="28"/>
                <w:lang w:val="kk-KZ"/>
              </w:rPr>
            </w:pPr>
            <w:r>
              <w:rPr>
                <w:rFonts w:ascii="Times New Roman" w:hAnsi="Times New Roman" w:cs="Times New Roman"/>
                <w:sz w:val="28"/>
                <w:szCs w:val="28"/>
                <w:lang w:val="kk-KZ"/>
              </w:rPr>
              <w:t>Түзу сызықтар.</w:t>
            </w:r>
          </w:p>
          <w:p w:rsidR="002A4FB5" w:rsidRDefault="002A4FB5" w:rsidP="006346C7">
            <w:pPr>
              <w:rPr>
                <w:rFonts w:ascii="Times New Roman" w:hAnsi="Times New Roman" w:cs="Times New Roman"/>
                <w:sz w:val="28"/>
                <w:szCs w:val="28"/>
                <w:lang w:val="kk-KZ"/>
              </w:rPr>
            </w:pPr>
            <w:r>
              <w:rPr>
                <w:rFonts w:ascii="Times New Roman" w:hAnsi="Times New Roman" w:cs="Times New Roman"/>
                <w:sz w:val="28"/>
                <w:szCs w:val="28"/>
                <w:lang w:val="kk-KZ"/>
              </w:rPr>
              <w:t>Мақсаты:Түзу сызықтарды түрлі  бағытта салуды же  тілдіру,сүйікті ойыншықтарының  суретін салу.</w:t>
            </w:r>
          </w:p>
          <w:p w:rsidR="00281372" w:rsidRDefault="00281372" w:rsidP="006346C7">
            <w:pPr>
              <w:rPr>
                <w:rFonts w:ascii="Times New Roman" w:hAnsi="Times New Roman" w:cs="Times New Roman"/>
                <w:sz w:val="28"/>
                <w:szCs w:val="28"/>
                <w:lang w:val="kk-KZ"/>
              </w:rPr>
            </w:pPr>
            <w:r>
              <w:rPr>
                <w:rFonts w:ascii="Times New Roman" w:hAnsi="Times New Roman" w:cs="Times New Roman"/>
                <w:sz w:val="28"/>
                <w:szCs w:val="28"/>
                <w:lang w:val="kk-KZ"/>
              </w:rPr>
              <w:t>Шаттық шеңбері.</w:t>
            </w:r>
          </w:p>
          <w:p w:rsidR="00281372" w:rsidRDefault="00281372" w:rsidP="006346C7">
            <w:pPr>
              <w:rPr>
                <w:rFonts w:ascii="Times New Roman" w:hAnsi="Times New Roman" w:cs="Times New Roman"/>
                <w:sz w:val="28"/>
                <w:szCs w:val="28"/>
                <w:lang w:val="kk-KZ"/>
              </w:rPr>
            </w:pPr>
          </w:p>
          <w:p w:rsidR="00281372" w:rsidRPr="00281372" w:rsidRDefault="00281372" w:rsidP="00281372">
            <w:pPr>
              <w:pStyle w:val="a4"/>
              <w:shd w:val="clear" w:color="auto" w:fill="FFFFFF"/>
              <w:spacing w:before="0" w:beforeAutospacing="0" w:after="0" w:afterAutospacing="0"/>
              <w:rPr>
                <w:sz w:val="26"/>
                <w:szCs w:val="26"/>
              </w:rPr>
            </w:pPr>
            <w:r w:rsidRPr="00281372">
              <w:rPr>
                <w:b/>
                <w:bCs/>
                <w:sz w:val="28"/>
                <w:szCs w:val="28"/>
              </w:rPr>
              <w:t>Шаттық шеңбері</w:t>
            </w:r>
            <w:r w:rsidRPr="00281372">
              <w:rPr>
                <w:sz w:val="28"/>
                <w:szCs w:val="28"/>
              </w:rPr>
              <w:t xml:space="preserve">! Барлығымыз жақсы көңіл-күйде </w:t>
            </w:r>
            <w:r w:rsidRPr="00281372">
              <w:rPr>
                <w:sz w:val="28"/>
                <w:szCs w:val="28"/>
              </w:rPr>
              <w:lastRenderedPageBreak/>
              <w:t>бір-бі</w:t>
            </w:r>
            <w:proofErr w:type="gramStart"/>
            <w:r w:rsidRPr="00281372">
              <w:rPr>
                <w:sz w:val="28"/>
                <w:szCs w:val="28"/>
              </w:rPr>
              <w:t>р</w:t>
            </w:r>
            <w:proofErr w:type="gramEnd"/>
            <w:r w:rsidRPr="00281372">
              <w:rPr>
                <w:sz w:val="28"/>
                <w:szCs w:val="28"/>
              </w:rPr>
              <w:t>імізге тілегімізді айтайық! Бір-бі</w:t>
            </w:r>
            <w:proofErr w:type="gramStart"/>
            <w:r w:rsidRPr="00281372">
              <w:rPr>
                <w:sz w:val="28"/>
                <w:szCs w:val="28"/>
              </w:rPr>
              <w:t>р</w:t>
            </w:r>
            <w:proofErr w:type="gramEnd"/>
            <w:r w:rsidRPr="00281372">
              <w:rPr>
                <w:sz w:val="28"/>
                <w:szCs w:val="28"/>
              </w:rPr>
              <w:t>імізге қарап күлкімізді сыйлайық!</w:t>
            </w:r>
          </w:p>
          <w:p w:rsidR="00281372" w:rsidRPr="00281372" w:rsidRDefault="00281372" w:rsidP="00281372">
            <w:pPr>
              <w:pStyle w:val="a4"/>
              <w:shd w:val="clear" w:color="auto" w:fill="FFFFFF"/>
              <w:spacing w:before="0" w:beforeAutospacing="0" w:after="0" w:afterAutospacing="0"/>
              <w:rPr>
                <w:sz w:val="26"/>
                <w:szCs w:val="26"/>
              </w:rPr>
            </w:pPr>
            <w:r w:rsidRPr="00281372">
              <w:rPr>
                <w:sz w:val="28"/>
                <w:szCs w:val="28"/>
              </w:rPr>
              <w:t xml:space="preserve">Қол алысып, қәне, </w:t>
            </w:r>
            <w:proofErr w:type="gramStart"/>
            <w:r w:rsidRPr="00281372">
              <w:rPr>
                <w:sz w:val="28"/>
                <w:szCs w:val="28"/>
              </w:rPr>
              <w:t>б</w:t>
            </w:r>
            <w:proofErr w:type="gramEnd"/>
            <w:r w:rsidRPr="00281372">
              <w:rPr>
                <w:sz w:val="28"/>
                <w:szCs w:val="28"/>
              </w:rPr>
              <w:t>із,</w:t>
            </w:r>
          </w:p>
          <w:p w:rsidR="00281372" w:rsidRPr="00281372" w:rsidRDefault="00281372" w:rsidP="00281372">
            <w:pPr>
              <w:pStyle w:val="a4"/>
              <w:shd w:val="clear" w:color="auto" w:fill="FFFFFF"/>
              <w:spacing w:before="0" w:beforeAutospacing="0" w:after="0" w:afterAutospacing="0"/>
              <w:jc w:val="both"/>
              <w:rPr>
                <w:sz w:val="26"/>
                <w:szCs w:val="26"/>
              </w:rPr>
            </w:pPr>
            <w:r w:rsidRPr="00281372">
              <w:rPr>
                <w:sz w:val="28"/>
                <w:szCs w:val="28"/>
              </w:rPr>
              <w:t>Достасайық бә</w:t>
            </w:r>
            <w:proofErr w:type="gramStart"/>
            <w:r w:rsidRPr="00281372">
              <w:rPr>
                <w:sz w:val="28"/>
                <w:szCs w:val="28"/>
              </w:rPr>
              <w:t>р</w:t>
            </w:r>
            <w:proofErr w:type="gramEnd"/>
            <w:r w:rsidRPr="00281372">
              <w:rPr>
                <w:sz w:val="28"/>
                <w:szCs w:val="28"/>
              </w:rPr>
              <w:t>іміз.</w:t>
            </w:r>
          </w:p>
          <w:p w:rsidR="00281372" w:rsidRPr="00281372" w:rsidRDefault="00281372" w:rsidP="00281372">
            <w:pPr>
              <w:pStyle w:val="a4"/>
              <w:shd w:val="clear" w:color="auto" w:fill="FFFFFF"/>
              <w:spacing w:before="0" w:beforeAutospacing="0" w:after="0" w:afterAutospacing="0"/>
              <w:jc w:val="both"/>
              <w:rPr>
                <w:sz w:val="26"/>
                <w:szCs w:val="26"/>
              </w:rPr>
            </w:pPr>
            <w:r w:rsidRPr="00281372">
              <w:rPr>
                <w:sz w:val="28"/>
                <w:szCs w:val="28"/>
              </w:rPr>
              <w:t>Айтарым бар сендерге,</w:t>
            </w:r>
          </w:p>
          <w:p w:rsidR="00281372" w:rsidRPr="00281372" w:rsidRDefault="00281372" w:rsidP="00281372">
            <w:pPr>
              <w:pStyle w:val="a4"/>
              <w:shd w:val="clear" w:color="auto" w:fill="FFFFFF"/>
              <w:spacing w:before="0" w:beforeAutospacing="0" w:after="0" w:afterAutospacing="0"/>
              <w:rPr>
                <w:sz w:val="26"/>
                <w:szCs w:val="26"/>
              </w:rPr>
            </w:pPr>
            <w:r w:rsidRPr="00281372">
              <w:rPr>
                <w:sz w:val="28"/>
                <w:szCs w:val="28"/>
              </w:rPr>
              <w:t>Тез тұрыңдар шеңберге.</w:t>
            </w:r>
          </w:p>
          <w:p w:rsidR="00281372" w:rsidRPr="00281372" w:rsidRDefault="00281372" w:rsidP="00281372">
            <w:pPr>
              <w:pStyle w:val="a4"/>
              <w:shd w:val="clear" w:color="auto" w:fill="FFFFFF"/>
              <w:spacing w:before="0" w:beforeAutospacing="0" w:after="0" w:afterAutospacing="0"/>
              <w:jc w:val="both"/>
              <w:rPr>
                <w:sz w:val="26"/>
                <w:szCs w:val="26"/>
              </w:rPr>
            </w:pPr>
            <w:r w:rsidRPr="00281372">
              <w:rPr>
                <w:sz w:val="28"/>
                <w:szCs w:val="28"/>
              </w:rPr>
              <w:t>Қандай жақсы бі</w:t>
            </w:r>
            <w:proofErr w:type="gramStart"/>
            <w:r w:rsidRPr="00281372">
              <w:rPr>
                <w:sz w:val="28"/>
                <w:szCs w:val="28"/>
              </w:rPr>
              <w:t>р</w:t>
            </w:r>
            <w:proofErr w:type="gramEnd"/>
            <w:r w:rsidRPr="00281372">
              <w:rPr>
                <w:sz w:val="28"/>
                <w:szCs w:val="28"/>
              </w:rPr>
              <w:t xml:space="preserve"> тұру,</w:t>
            </w:r>
          </w:p>
          <w:p w:rsidR="00281372" w:rsidRPr="00281372" w:rsidRDefault="00281372" w:rsidP="00281372">
            <w:pPr>
              <w:pStyle w:val="a4"/>
              <w:shd w:val="clear" w:color="auto" w:fill="FFFFFF"/>
              <w:spacing w:before="0" w:beforeAutospacing="0" w:after="0" w:afterAutospacing="0"/>
              <w:jc w:val="both"/>
              <w:rPr>
                <w:sz w:val="26"/>
                <w:szCs w:val="26"/>
              </w:rPr>
            </w:pPr>
            <w:r w:rsidRPr="00281372">
              <w:rPr>
                <w:sz w:val="28"/>
                <w:szCs w:val="28"/>
              </w:rPr>
              <w:t>Достарменен бі</w:t>
            </w:r>
            <w:proofErr w:type="gramStart"/>
            <w:r w:rsidRPr="00281372">
              <w:rPr>
                <w:sz w:val="28"/>
                <w:szCs w:val="28"/>
              </w:rPr>
              <w:t>р</w:t>
            </w:r>
            <w:proofErr w:type="gramEnd"/>
            <w:r w:rsidRPr="00281372">
              <w:rPr>
                <w:sz w:val="28"/>
                <w:szCs w:val="28"/>
              </w:rPr>
              <w:t xml:space="preserve"> жүру!</w:t>
            </w:r>
          </w:p>
          <w:p w:rsidR="00281372" w:rsidRPr="00281372" w:rsidRDefault="00281372" w:rsidP="00281372">
            <w:pPr>
              <w:pStyle w:val="a4"/>
              <w:shd w:val="clear" w:color="auto" w:fill="FFFFFF"/>
              <w:spacing w:before="0" w:beforeAutospacing="0" w:after="0" w:afterAutospacing="0"/>
              <w:jc w:val="both"/>
              <w:rPr>
                <w:sz w:val="26"/>
                <w:szCs w:val="26"/>
              </w:rPr>
            </w:pPr>
            <w:r w:rsidRPr="00281372">
              <w:rPr>
                <w:sz w:val="28"/>
                <w:szCs w:val="28"/>
              </w:rPr>
              <w:t>Қандай жақсы дос болу!</w:t>
            </w:r>
          </w:p>
          <w:p w:rsidR="00281372" w:rsidRDefault="00281372" w:rsidP="00281372">
            <w:pPr>
              <w:pStyle w:val="a4"/>
              <w:shd w:val="clear" w:color="auto" w:fill="FFFFFF"/>
              <w:spacing w:before="0" w:beforeAutospacing="0" w:after="0" w:afterAutospacing="0"/>
              <w:rPr>
                <w:sz w:val="28"/>
                <w:szCs w:val="28"/>
                <w:lang w:val="kk-KZ"/>
              </w:rPr>
            </w:pPr>
            <w:r w:rsidRPr="00281372">
              <w:rPr>
                <w:sz w:val="28"/>
                <w:szCs w:val="28"/>
              </w:rPr>
              <w:t>– Балалар, бір-бі</w:t>
            </w:r>
            <w:proofErr w:type="gramStart"/>
            <w:r w:rsidRPr="00281372">
              <w:rPr>
                <w:sz w:val="28"/>
                <w:szCs w:val="28"/>
              </w:rPr>
              <w:t>р</w:t>
            </w:r>
            <w:proofErr w:type="gramEnd"/>
            <w:r w:rsidRPr="00281372">
              <w:rPr>
                <w:sz w:val="28"/>
                <w:szCs w:val="28"/>
              </w:rPr>
              <w:t>іміздің</w:t>
            </w:r>
            <w:r w:rsidRPr="00281372">
              <w:rPr>
                <w:sz w:val="28"/>
                <w:szCs w:val="28"/>
                <w:lang w:val="kk-KZ"/>
              </w:rPr>
              <w:t xml:space="preserve"> </w:t>
            </w:r>
            <w:r w:rsidRPr="00281372">
              <w:rPr>
                <w:sz w:val="28"/>
                <w:szCs w:val="28"/>
              </w:rPr>
              <w:t>қолы</w:t>
            </w:r>
            <w:r w:rsidRPr="00281372">
              <w:rPr>
                <w:sz w:val="28"/>
                <w:szCs w:val="28"/>
                <w:lang w:val="kk-KZ"/>
              </w:rPr>
              <w:t xml:space="preserve"> </w:t>
            </w:r>
            <w:r w:rsidRPr="00281372">
              <w:rPr>
                <w:sz w:val="28"/>
                <w:szCs w:val="28"/>
              </w:rPr>
              <w:t>мыздан ұстап, алақан арқылы жүректің жылуын сезініп үйренген қандай тамаша, қандай қуаныш!</w:t>
            </w:r>
          </w:p>
          <w:p w:rsidR="00281372" w:rsidRDefault="00281372" w:rsidP="00281372">
            <w:pPr>
              <w:pStyle w:val="a4"/>
              <w:shd w:val="clear" w:color="auto" w:fill="FFFFFF"/>
              <w:spacing w:before="0" w:beforeAutospacing="0" w:after="0" w:afterAutospacing="0"/>
              <w:rPr>
                <w:sz w:val="28"/>
                <w:szCs w:val="28"/>
                <w:lang w:val="kk-KZ"/>
              </w:rPr>
            </w:pPr>
            <w:r>
              <w:rPr>
                <w:sz w:val="28"/>
                <w:szCs w:val="28"/>
                <w:lang w:val="kk-KZ"/>
              </w:rPr>
              <w:t>Ендеше сабағымыз  ды басайық.</w:t>
            </w:r>
          </w:p>
          <w:p w:rsidR="00281372" w:rsidRDefault="00281372" w:rsidP="00281372">
            <w:pPr>
              <w:pStyle w:val="a4"/>
              <w:shd w:val="clear" w:color="auto" w:fill="FFFFFF"/>
              <w:spacing w:before="0" w:beforeAutospacing="0" w:after="0" w:afterAutospacing="0"/>
              <w:rPr>
                <w:color w:val="000000"/>
                <w:sz w:val="28"/>
                <w:szCs w:val="28"/>
                <w:shd w:val="clear" w:color="auto" w:fill="FFFFFF"/>
                <w:lang w:val="kk-KZ"/>
              </w:rPr>
            </w:pPr>
            <w:r w:rsidRPr="00281372">
              <w:rPr>
                <w:color w:val="000000"/>
                <w:sz w:val="28"/>
                <w:szCs w:val="28"/>
                <w:shd w:val="clear" w:color="auto" w:fill="FFFFFF"/>
              </w:rPr>
              <w:t xml:space="preserve">Жау - жау, жаңбыр, жау </w:t>
            </w:r>
            <w:r w:rsidRPr="00281372">
              <w:rPr>
                <w:color w:val="000000"/>
                <w:sz w:val="28"/>
                <w:szCs w:val="28"/>
                <w:shd w:val="clear" w:color="auto" w:fill="FFFFFF"/>
              </w:rPr>
              <w:lastRenderedPageBreak/>
              <w:t>жаңбыр,</w:t>
            </w:r>
            <w:r w:rsidRPr="00281372">
              <w:rPr>
                <w:color w:val="000000"/>
                <w:sz w:val="28"/>
                <w:szCs w:val="28"/>
              </w:rPr>
              <w:br/>
            </w:r>
            <w:r w:rsidRPr="00281372">
              <w:rPr>
                <w:color w:val="000000"/>
                <w:sz w:val="28"/>
                <w:szCs w:val="28"/>
                <w:shd w:val="clear" w:color="auto" w:fill="FFFFFF"/>
              </w:rPr>
              <w:t>Жердің шаңы басылсын</w:t>
            </w:r>
            <w:r w:rsidRPr="00281372">
              <w:rPr>
                <w:color w:val="000000"/>
                <w:sz w:val="28"/>
                <w:szCs w:val="28"/>
              </w:rPr>
              <w:br/>
            </w:r>
            <w:r w:rsidRPr="00281372">
              <w:rPr>
                <w:color w:val="000000"/>
                <w:sz w:val="28"/>
                <w:szCs w:val="28"/>
                <w:shd w:val="clear" w:color="auto" w:fill="FFFFFF"/>
              </w:rPr>
              <w:t>Гүлдің аузы ашылсын</w:t>
            </w:r>
            <w:r w:rsidRPr="00281372">
              <w:rPr>
                <w:color w:val="000000"/>
                <w:sz w:val="28"/>
                <w:szCs w:val="28"/>
              </w:rPr>
              <w:br/>
            </w:r>
            <w:r w:rsidRPr="00281372">
              <w:rPr>
                <w:color w:val="000000"/>
                <w:sz w:val="28"/>
                <w:szCs w:val="28"/>
                <w:shd w:val="clear" w:color="auto" w:fill="FFFFFF"/>
              </w:rPr>
              <w:t>Еккен егін көктесін</w:t>
            </w:r>
            <w:r w:rsidRPr="00281372">
              <w:rPr>
                <w:color w:val="000000"/>
                <w:sz w:val="28"/>
                <w:szCs w:val="28"/>
              </w:rPr>
              <w:br/>
            </w:r>
            <w:r w:rsidRPr="00281372">
              <w:rPr>
                <w:color w:val="000000"/>
                <w:sz w:val="28"/>
                <w:szCs w:val="28"/>
                <w:shd w:val="clear" w:color="auto" w:fill="FFFFFF"/>
              </w:rPr>
              <w:t>Бізге нанды кө</w:t>
            </w:r>
            <w:proofErr w:type="gramStart"/>
            <w:r w:rsidRPr="00281372">
              <w:rPr>
                <w:color w:val="000000"/>
                <w:sz w:val="28"/>
                <w:szCs w:val="28"/>
                <w:shd w:val="clear" w:color="auto" w:fill="FFFFFF"/>
              </w:rPr>
              <w:t>п</w:t>
            </w:r>
            <w:proofErr w:type="gramEnd"/>
            <w:r w:rsidRPr="00281372">
              <w:rPr>
                <w:color w:val="000000"/>
                <w:sz w:val="28"/>
                <w:szCs w:val="28"/>
                <w:shd w:val="clear" w:color="auto" w:fill="FFFFFF"/>
              </w:rPr>
              <w:t xml:space="preserve"> берсін</w:t>
            </w:r>
            <w:r w:rsidRPr="00281372">
              <w:rPr>
                <w:color w:val="000000"/>
                <w:sz w:val="28"/>
                <w:szCs w:val="28"/>
              </w:rPr>
              <w:br/>
            </w:r>
            <w:r w:rsidRPr="00281372">
              <w:rPr>
                <w:color w:val="000000"/>
                <w:sz w:val="28"/>
                <w:szCs w:val="28"/>
                <w:shd w:val="clear" w:color="auto" w:fill="FFFFFF"/>
              </w:rPr>
              <w:t>Бау - бақшалар гүлденсін.</w:t>
            </w:r>
            <w:r w:rsidRPr="00281372">
              <w:rPr>
                <w:color w:val="000000"/>
                <w:sz w:val="28"/>
                <w:szCs w:val="28"/>
              </w:rPr>
              <w:br/>
            </w:r>
            <w:r w:rsidRPr="00281372">
              <w:rPr>
                <w:color w:val="000000"/>
                <w:sz w:val="28"/>
                <w:szCs w:val="28"/>
              </w:rPr>
              <w:br/>
            </w:r>
            <w:r w:rsidRPr="00281372">
              <w:rPr>
                <w:color w:val="000000"/>
                <w:sz w:val="28"/>
                <w:szCs w:val="28"/>
                <w:shd w:val="clear" w:color="auto" w:fill="FFFFFF"/>
              </w:rPr>
              <w:t>Сендер жаңбыр жауғанын бақыладыңдар ма? Жаңбыр жоғарыдан төменге қарай жауады</w:t>
            </w:r>
            <w:r w:rsidRPr="00281372">
              <w:rPr>
                <w:color w:val="000000"/>
                <w:sz w:val="28"/>
                <w:szCs w:val="28"/>
              </w:rPr>
              <w:br/>
            </w:r>
            <w:r w:rsidRPr="00281372">
              <w:rPr>
                <w:color w:val="000000"/>
                <w:sz w:val="28"/>
                <w:szCs w:val="28"/>
                <w:shd w:val="clear" w:color="auto" w:fill="FFFFFF"/>
              </w:rPr>
              <w:t>Жерге түскен тамшылар судан жасалған жіптей болып кө</w:t>
            </w:r>
            <w:proofErr w:type="gramStart"/>
            <w:r w:rsidRPr="00281372">
              <w:rPr>
                <w:color w:val="000000"/>
                <w:sz w:val="28"/>
                <w:szCs w:val="28"/>
                <w:shd w:val="clear" w:color="auto" w:fill="FFFFFF"/>
              </w:rPr>
              <w:t>р</w:t>
            </w:r>
            <w:proofErr w:type="gramEnd"/>
            <w:r w:rsidRPr="00281372">
              <w:rPr>
                <w:color w:val="000000"/>
                <w:sz w:val="28"/>
                <w:szCs w:val="28"/>
                <w:shd w:val="clear" w:color="auto" w:fill="FFFFFF"/>
              </w:rPr>
              <w:t>інеді екен. Жаңбыр тамшыларын салудың бірнеше әдіс - тәсілдерін көрсету. (қысқа, ұзын сызықтар, нүктелер)</w:t>
            </w:r>
            <w:proofErr w:type="gramStart"/>
            <w:r w:rsidRPr="00281372">
              <w:rPr>
                <w:color w:val="000000"/>
                <w:sz w:val="28"/>
                <w:szCs w:val="28"/>
                <w:shd w:val="clear" w:color="auto" w:fill="FFFFFF"/>
              </w:rPr>
              <w:t>.</w:t>
            </w:r>
            <w:proofErr w:type="gramEnd"/>
            <w:r w:rsidRPr="00281372">
              <w:rPr>
                <w:color w:val="000000"/>
                <w:sz w:val="28"/>
                <w:szCs w:val="28"/>
                <w:shd w:val="clear" w:color="auto" w:fill="FFFFFF"/>
              </w:rPr>
              <w:t xml:space="preserve"> Қ</w:t>
            </w:r>
            <w:proofErr w:type="gramStart"/>
            <w:r w:rsidRPr="00281372">
              <w:rPr>
                <w:color w:val="000000"/>
                <w:sz w:val="28"/>
                <w:szCs w:val="28"/>
                <w:shd w:val="clear" w:color="auto" w:fill="FFFFFF"/>
              </w:rPr>
              <w:t>а</w:t>
            </w:r>
            <w:proofErr w:type="gramEnd"/>
            <w:r w:rsidRPr="00281372">
              <w:rPr>
                <w:color w:val="000000"/>
                <w:sz w:val="28"/>
                <w:szCs w:val="28"/>
                <w:shd w:val="clear" w:color="auto" w:fill="FFFFFF"/>
              </w:rPr>
              <w:t xml:space="preserve">рындашты дұрыс ұстатып, өздеріне сурет </w:t>
            </w:r>
            <w:r w:rsidRPr="00281372">
              <w:rPr>
                <w:color w:val="000000"/>
                <w:sz w:val="28"/>
                <w:szCs w:val="28"/>
                <w:shd w:val="clear" w:color="auto" w:fill="FFFFFF"/>
              </w:rPr>
              <w:lastRenderedPageBreak/>
              <w:t>салуды ұсыну.</w:t>
            </w:r>
          </w:p>
          <w:p w:rsidR="00281372" w:rsidRDefault="00281372"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Қане ,түзу сызық  тар арқылы жаң   бырды түрлі бағыт  та салып көрейік.</w:t>
            </w:r>
          </w:p>
          <w:p w:rsidR="00281372"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Сергіту сәті.</w:t>
            </w:r>
          </w:p>
          <w:p w:rsidR="007B0A07"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Тербеледі ағаштар</w:t>
            </w:r>
          </w:p>
          <w:p w:rsidR="007B0A07"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Алдымыздан жел  есіп, </w:t>
            </w:r>
          </w:p>
          <w:p w:rsidR="007B0A07"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Кіп –кішкентай    ағаштар</w:t>
            </w:r>
          </w:p>
          <w:p w:rsidR="007B0A07"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Үлкен болып өсе  ді.</w:t>
            </w:r>
          </w:p>
          <w:p w:rsidR="007B0A07" w:rsidRDefault="007B0A07" w:rsidP="00281372">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Балалар,сендердің қандай сүйікті ойыншықтарың бар?</w:t>
            </w:r>
          </w:p>
          <w:p w:rsidR="007B0A07" w:rsidRPr="00281372" w:rsidRDefault="007B0A07" w:rsidP="00281372">
            <w:pPr>
              <w:pStyle w:val="a4"/>
              <w:shd w:val="clear" w:color="auto" w:fill="FFFFFF"/>
              <w:spacing w:before="0" w:beforeAutospacing="0" w:after="0" w:afterAutospacing="0"/>
              <w:rPr>
                <w:sz w:val="28"/>
                <w:szCs w:val="28"/>
                <w:lang w:val="kk-KZ"/>
              </w:rPr>
            </w:pPr>
          </w:p>
          <w:p w:rsidR="006346C7" w:rsidRPr="007B0A07" w:rsidRDefault="007B0A07" w:rsidP="006346C7">
            <w:pPr>
              <w:rPr>
                <w:rFonts w:ascii="Times New Roman" w:hAnsi="Times New Roman" w:cs="Times New Roman"/>
                <w:sz w:val="28"/>
                <w:szCs w:val="28"/>
                <w:lang w:val="kk-KZ"/>
              </w:rPr>
            </w:pPr>
            <w:r w:rsidRPr="007B0A07">
              <w:rPr>
                <w:rFonts w:ascii="Times New Roman" w:hAnsi="Times New Roman" w:cs="Times New Roman"/>
                <w:color w:val="000000"/>
                <w:sz w:val="28"/>
                <w:szCs w:val="28"/>
                <w:shd w:val="clear" w:color="auto" w:fill="FFFFFF"/>
              </w:rPr>
              <w:t>Ойыншық ұшақты қарау. Адамдар ұшақты құ</w:t>
            </w:r>
            <w:proofErr w:type="gramStart"/>
            <w:r w:rsidRPr="007B0A07">
              <w:rPr>
                <w:rFonts w:ascii="Times New Roman" w:hAnsi="Times New Roman" w:cs="Times New Roman"/>
                <w:color w:val="000000"/>
                <w:sz w:val="28"/>
                <w:szCs w:val="28"/>
                <w:shd w:val="clear" w:color="auto" w:fill="FFFFFF"/>
              </w:rPr>
              <w:t>с</w:t>
            </w:r>
            <w:proofErr w:type="gramEnd"/>
            <w:r w:rsidRPr="007B0A07">
              <w:rPr>
                <w:rFonts w:ascii="Times New Roman" w:hAnsi="Times New Roman" w:cs="Times New Roman"/>
                <w:color w:val="000000"/>
                <w:sz w:val="28"/>
                <w:szCs w:val="28"/>
                <w:shd w:val="clear" w:color="auto" w:fill="FFFFFF"/>
              </w:rPr>
              <w:t>қа қ</w:t>
            </w:r>
            <w:proofErr w:type="gramStart"/>
            <w:r w:rsidRPr="007B0A07">
              <w:rPr>
                <w:rFonts w:ascii="Times New Roman" w:hAnsi="Times New Roman" w:cs="Times New Roman"/>
                <w:color w:val="000000"/>
                <w:sz w:val="28"/>
                <w:szCs w:val="28"/>
                <w:shd w:val="clear" w:color="auto" w:fill="FFFFFF"/>
              </w:rPr>
              <w:t>арап</w:t>
            </w:r>
            <w:proofErr w:type="gramEnd"/>
            <w:r w:rsidRPr="007B0A07">
              <w:rPr>
                <w:rFonts w:ascii="Times New Roman" w:hAnsi="Times New Roman" w:cs="Times New Roman"/>
                <w:color w:val="000000"/>
                <w:sz w:val="28"/>
                <w:szCs w:val="28"/>
                <w:shd w:val="clear" w:color="auto" w:fill="FFFFFF"/>
              </w:rPr>
              <w:t xml:space="preserve"> ойлап тапқан. Оның бө</w:t>
            </w:r>
            <w:proofErr w:type="gramStart"/>
            <w:r w:rsidRPr="007B0A07">
              <w:rPr>
                <w:rFonts w:ascii="Times New Roman" w:hAnsi="Times New Roman" w:cs="Times New Roman"/>
                <w:color w:val="000000"/>
                <w:sz w:val="28"/>
                <w:szCs w:val="28"/>
                <w:shd w:val="clear" w:color="auto" w:fill="FFFFFF"/>
              </w:rPr>
              <w:t>л</w:t>
            </w:r>
            <w:proofErr w:type="gramEnd"/>
            <w:r w:rsidRPr="007B0A07">
              <w:rPr>
                <w:rFonts w:ascii="Times New Roman" w:hAnsi="Times New Roman" w:cs="Times New Roman"/>
                <w:color w:val="000000"/>
                <w:sz w:val="28"/>
                <w:szCs w:val="28"/>
                <w:shd w:val="clear" w:color="auto" w:fill="FFFFFF"/>
              </w:rPr>
              <w:t>іктері құстың денесіне ұқсайды. Оның бөліктері мен қанаттарының бағытына қарау. Ауада салып көрсету.</w:t>
            </w:r>
          </w:p>
          <w:p w:rsidR="007B0A07" w:rsidRDefault="007B0A07" w:rsidP="00A66EF0">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Енді ұшақты түзу   сызықтар арқылы   </w:t>
            </w:r>
            <w:r>
              <w:rPr>
                <w:rFonts w:ascii="Times New Roman" w:hAnsi="Times New Roman" w:cs="Times New Roman"/>
                <w:color w:val="000000"/>
                <w:sz w:val="28"/>
                <w:szCs w:val="28"/>
                <w:lang w:val="kk-KZ"/>
              </w:rPr>
              <w:lastRenderedPageBreak/>
              <w:t>түрлі бағытта салып көрейік.</w:t>
            </w:r>
          </w:p>
          <w:p w:rsidR="007B0A07" w:rsidRDefault="007B0A07" w:rsidP="00A66EF0">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Көмек көрсету.</w:t>
            </w:r>
          </w:p>
          <w:p w:rsidR="007B0A07" w:rsidRDefault="007B0A07" w:rsidP="00A66EF0">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Сабақты қортындылыау. Бағалау ,мадақтау .</w:t>
            </w:r>
          </w:p>
          <w:p w:rsidR="007B0A07" w:rsidRDefault="007B0A07" w:rsidP="00A66EF0">
            <w:pPr>
              <w:rPr>
                <w:rFonts w:ascii="Times New Roman" w:hAnsi="Times New Roman" w:cs="Times New Roman"/>
                <w:color w:val="000000"/>
                <w:sz w:val="28"/>
                <w:szCs w:val="28"/>
                <w:lang w:val="kk-KZ"/>
              </w:rPr>
            </w:pPr>
            <w:r w:rsidRPr="008C156A">
              <w:rPr>
                <w:rFonts w:ascii="Times New Roman" w:hAnsi="Times New Roman" w:cs="Times New Roman"/>
                <w:b/>
                <w:color w:val="000000"/>
                <w:sz w:val="28"/>
                <w:szCs w:val="28"/>
                <w:lang w:val="kk-KZ"/>
              </w:rPr>
              <w:t>Денешынықтыру</w:t>
            </w:r>
            <w:r>
              <w:rPr>
                <w:rFonts w:ascii="Times New Roman" w:hAnsi="Times New Roman" w:cs="Times New Roman"/>
                <w:color w:val="000000"/>
                <w:sz w:val="28"/>
                <w:szCs w:val="28"/>
                <w:lang w:val="kk-KZ"/>
              </w:rPr>
              <w:t>.</w:t>
            </w:r>
          </w:p>
          <w:p w:rsidR="007B0A07" w:rsidRDefault="007B0A07" w:rsidP="00A66EF0">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Тақырыбы:</w:t>
            </w:r>
            <w:r w:rsidR="00A31B5A">
              <w:rPr>
                <w:rFonts w:ascii="Times New Roman" w:hAnsi="Times New Roman" w:cs="Times New Roman"/>
                <w:color w:val="000000"/>
                <w:sz w:val="28"/>
                <w:szCs w:val="28"/>
                <w:lang w:val="kk-KZ"/>
              </w:rPr>
              <w:t xml:space="preserve">Қашық тыққа секіру. </w:t>
            </w:r>
          </w:p>
          <w:p w:rsidR="006346C7" w:rsidRPr="005C6CA3" w:rsidRDefault="007B0A07" w:rsidP="00A66EF0">
            <w:pPr>
              <w:rPr>
                <w:rFonts w:ascii="Times New Roman" w:hAnsi="Times New Roman" w:cs="Times New Roman"/>
                <w:sz w:val="28"/>
                <w:szCs w:val="28"/>
                <w:lang w:val="en-US"/>
              </w:rPr>
            </w:pPr>
            <w:r>
              <w:rPr>
                <w:rFonts w:ascii="Times New Roman" w:hAnsi="Times New Roman" w:cs="Times New Roman"/>
                <w:color w:val="000000"/>
                <w:sz w:val="28"/>
                <w:szCs w:val="28"/>
                <w:lang w:val="kk-KZ"/>
              </w:rPr>
              <w:t>Мақсаты:</w:t>
            </w:r>
            <w:r w:rsidR="00A31B5A">
              <w:rPr>
                <w:rFonts w:ascii="Times New Roman" w:hAnsi="Times New Roman" w:cs="Times New Roman"/>
                <w:color w:val="000000"/>
                <w:sz w:val="28"/>
                <w:szCs w:val="28"/>
                <w:shd w:val="clear" w:color="auto" w:fill="FFFFFF"/>
                <w:lang w:val="kk-KZ"/>
              </w:rPr>
              <w:t xml:space="preserve"> Тізені  жоғары көтеру жә  не аяқтың ұшымен  жүгіру.2-3 м қашықтықта алға   жылжи отырып се  кіру.Қарама-қарсы  отырып, аяқты ал  шақ ұстап допты домалату.</w:t>
            </w:r>
            <w:r w:rsidR="00A66EF0" w:rsidRPr="00A66EF0">
              <w:rPr>
                <w:rFonts w:ascii="Times New Roman" w:hAnsi="Times New Roman" w:cs="Times New Roman"/>
                <w:color w:val="000000"/>
                <w:sz w:val="28"/>
                <w:szCs w:val="28"/>
              </w:rPr>
              <w:br/>
            </w:r>
            <w:r w:rsidR="00A66EF0" w:rsidRPr="00A66EF0">
              <w:rPr>
                <w:rFonts w:ascii="Times New Roman" w:hAnsi="Times New Roman" w:cs="Times New Roman"/>
                <w:color w:val="000000"/>
                <w:sz w:val="28"/>
                <w:szCs w:val="28"/>
              </w:rPr>
              <w:br/>
            </w: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6346C7" w:rsidRDefault="006346C7" w:rsidP="006346C7">
            <w:pPr>
              <w:rPr>
                <w:rFonts w:ascii="Times New Roman" w:hAnsi="Times New Roman" w:cs="Times New Roman"/>
                <w:sz w:val="28"/>
                <w:szCs w:val="28"/>
                <w:lang w:val="kk-KZ"/>
              </w:rPr>
            </w:pPr>
          </w:p>
          <w:p w:rsidR="00CE5411" w:rsidRPr="002441E3" w:rsidRDefault="003908B5" w:rsidP="00B04C04">
            <w:pPr>
              <w:rPr>
                <w:rFonts w:ascii="Times New Roman" w:hAnsi="Times New Roman" w:cs="Times New Roman"/>
                <w:b/>
                <w:sz w:val="28"/>
                <w:szCs w:val="28"/>
                <w:lang w:val="kk-KZ"/>
              </w:rPr>
            </w:pPr>
            <w:r w:rsidRPr="002441E3">
              <w:rPr>
                <w:rFonts w:ascii="Times New Roman" w:hAnsi="Times New Roman" w:cs="Times New Roman"/>
                <w:b/>
                <w:sz w:val="28"/>
                <w:szCs w:val="28"/>
                <w:lang w:val="kk-KZ"/>
              </w:rPr>
              <w:t xml:space="preserve">        </w:t>
            </w:r>
          </w:p>
        </w:tc>
      </w:tr>
    </w:tbl>
    <w:p w:rsidR="000C763D" w:rsidRPr="008D1FCC" w:rsidRDefault="000C763D" w:rsidP="009D3F47">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tblPr>
      <w:tblGrid>
        <w:gridCol w:w="2099"/>
        <w:gridCol w:w="848"/>
        <w:gridCol w:w="2439"/>
        <w:gridCol w:w="115"/>
        <w:gridCol w:w="141"/>
        <w:gridCol w:w="2225"/>
        <w:gridCol w:w="70"/>
        <w:gridCol w:w="2383"/>
        <w:gridCol w:w="594"/>
        <w:gridCol w:w="2241"/>
        <w:gridCol w:w="452"/>
        <w:gridCol w:w="2098"/>
      </w:tblGrid>
      <w:tr w:rsidR="009D3F47" w:rsidRPr="008D1FCC" w:rsidTr="003528C6">
        <w:trPr>
          <w:trHeight w:val="684"/>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Серуен:</w:t>
            </w:r>
          </w:p>
          <w:p w:rsidR="009D3F47" w:rsidRPr="008D1FCC" w:rsidRDefault="009D3F47">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000000"/>
              <w:left w:val="single" w:sz="4" w:space="0" w:color="000000"/>
              <w:bottom w:val="single" w:sz="4" w:space="0" w:color="auto"/>
              <w:right w:val="single" w:sz="4" w:space="0" w:color="000000"/>
            </w:tcBorders>
            <w:shd w:val="clear" w:color="auto" w:fill="FFFFFF"/>
            <w:hideMark/>
          </w:tcPr>
          <w:p w:rsidR="009D3F47" w:rsidRPr="008D1FCC" w:rsidRDefault="009D3F47">
            <w:pPr>
              <w:spacing w:after="0" w:line="240" w:lineRule="auto"/>
              <w:jc w:val="center"/>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11.00-11.30</w:t>
            </w:r>
          </w:p>
        </w:tc>
        <w:tc>
          <w:tcPr>
            <w:tcW w:w="12758"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E29AD" w:rsidRPr="00CE29AD" w:rsidRDefault="009D3F47" w:rsidP="003528C6">
            <w:pPr>
              <w:spacing w:after="0" w:line="240" w:lineRule="auto"/>
              <w:rPr>
                <w:rFonts w:ascii="Times New Roman" w:eastAsia="Times New Roman" w:hAnsi="Times New Roman" w:cs="Times New Roman"/>
                <w:sz w:val="28"/>
                <w:szCs w:val="28"/>
                <w:lang w:val="kk-KZ" w:eastAsia="ru-RU"/>
              </w:rPr>
            </w:pPr>
            <w:r w:rsidRPr="008D1FCC">
              <w:rPr>
                <w:rFonts w:asciiTheme="majorBidi" w:eastAsia="Times New Roman" w:hAnsiTheme="majorBidi" w:cstheme="majorBidi"/>
                <w:sz w:val="28"/>
                <w:szCs w:val="28"/>
                <w:lang w:val="kk-KZ" w:eastAsia="ru-RU"/>
              </w:rPr>
              <w:t xml:space="preserve">Серуенге қызығушылық  туғызу; балалармен жеке әңгімелесу; серуенде балаларды әрекет етуге ынталандыру. </w:t>
            </w:r>
          </w:p>
        </w:tc>
      </w:tr>
      <w:tr w:rsidR="00B1589A" w:rsidRPr="008D1FCC" w:rsidTr="00B1589A">
        <w:trPr>
          <w:trHeight w:val="336"/>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89A" w:rsidRPr="008D1FCC" w:rsidRDefault="00B1589A" w:rsidP="003528C6">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auto"/>
              <w:left w:val="single" w:sz="4" w:space="0" w:color="000000"/>
              <w:bottom w:val="single" w:sz="4" w:space="0" w:color="auto"/>
              <w:right w:val="single" w:sz="4" w:space="0" w:color="000000"/>
            </w:tcBorders>
            <w:shd w:val="clear" w:color="auto" w:fill="FFFFFF"/>
            <w:hideMark/>
          </w:tcPr>
          <w:p w:rsidR="00B1589A" w:rsidRPr="008D1FCC" w:rsidRDefault="00B1589A" w:rsidP="003528C6">
            <w:pPr>
              <w:spacing w:after="0" w:line="240" w:lineRule="auto"/>
              <w:jc w:val="center"/>
              <w:rPr>
                <w:rFonts w:asciiTheme="majorBidi" w:eastAsia="Times New Roman" w:hAnsiTheme="majorBidi" w:cstheme="majorBidi"/>
                <w:sz w:val="28"/>
                <w:szCs w:val="28"/>
                <w:lang w:val="kk-KZ" w:eastAsia="ru-RU"/>
              </w:rPr>
            </w:pPr>
          </w:p>
        </w:tc>
        <w:tc>
          <w:tcPr>
            <w:tcW w:w="2695"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1589A" w:rsidRPr="008D1FCC" w:rsidRDefault="00B1589A" w:rsidP="00CE29AD">
            <w:pPr>
              <w:spacing w:after="0" w:line="240" w:lineRule="auto"/>
              <w:ind w:left="60"/>
              <w:rPr>
                <w:rFonts w:asciiTheme="majorBidi" w:eastAsia="Times New Roman" w:hAnsiTheme="majorBidi" w:cstheme="majorBidi"/>
                <w:sz w:val="28"/>
                <w:szCs w:val="28"/>
                <w:lang w:val="kk-KZ" w:eastAsia="ru-RU"/>
              </w:rPr>
            </w:pPr>
            <w:r>
              <w:rPr>
                <w:rFonts w:ascii="Times New Roman" w:hAnsi="Times New Roman" w:cs="Times New Roman"/>
                <w:color w:val="000000"/>
                <w:sz w:val="28"/>
                <w:szCs w:val="28"/>
                <w:shd w:val="clear" w:color="auto" w:fill="FFFFFF"/>
                <w:lang w:val="kk-KZ"/>
              </w:rPr>
              <w:t xml:space="preserve">Серуен1 </w:t>
            </w:r>
            <w:r w:rsidRPr="00CE29AD">
              <w:rPr>
                <w:rFonts w:ascii="Times New Roman" w:hAnsi="Times New Roman" w:cs="Times New Roman"/>
                <w:color w:val="000000"/>
                <w:sz w:val="28"/>
                <w:szCs w:val="28"/>
                <w:shd w:val="clear" w:color="auto" w:fill="FFFFFF"/>
              </w:rPr>
              <w:t>Жаңбырды бақылау.</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B1589A" w:rsidRDefault="00B1589A" w:rsidP="00B1589A">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Серуен2</w:t>
            </w:r>
            <w:r w:rsidR="00385807" w:rsidRPr="00385807">
              <w:rPr>
                <w:rFonts w:ascii="Times New Roman" w:hAnsi="Times New Roman" w:cs="Times New Roman"/>
                <w:color w:val="000000"/>
                <w:sz w:val="28"/>
                <w:szCs w:val="28"/>
                <w:shd w:val="clear" w:color="auto" w:fill="FFFFFF"/>
              </w:rPr>
              <w:t xml:space="preserve"> Желді бақылау</w:t>
            </w:r>
          </w:p>
          <w:p w:rsidR="00B1589A" w:rsidRPr="008D1FCC" w:rsidRDefault="00B1589A" w:rsidP="00B1589A">
            <w:pPr>
              <w:spacing w:after="0" w:line="240" w:lineRule="auto"/>
              <w:rPr>
                <w:rFonts w:asciiTheme="majorBidi" w:eastAsia="Times New Roman" w:hAnsiTheme="majorBidi" w:cstheme="majorBidi"/>
                <w:sz w:val="28"/>
                <w:szCs w:val="28"/>
                <w:lang w:val="kk-KZ" w:eastAsia="ru-RU"/>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B1589A" w:rsidRDefault="00B1589A" w:rsidP="00385807">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Серуен3                            </w:t>
            </w:r>
          </w:p>
          <w:p w:rsidR="00B1589A" w:rsidRPr="008D1FCC" w:rsidRDefault="00385807" w:rsidP="00B1589A">
            <w:pPr>
              <w:spacing w:after="0" w:line="240" w:lineRule="auto"/>
              <w:rPr>
                <w:rFonts w:asciiTheme="majorBidi" w:eastAsia="Times New Roman" w:hAnsiTheme="majorBidi" w:cstheme="majorBidi"/>
                <w:sz w:val="28"/>
                <w:szCs w:val="28"/>
                <w:lang w:val="kk-KZ" w:eastAsia="ru-RU"/>
              </w:rPr>
            </w:pPr>
            <w:r w:rsidRPr="00385807">
              <w:rPr>
                <w:rFonts w:ascii="Times New Roman" w:hAnsi="Times New Roman" w:cs="Times New Roman"/>
                <w:color w:val="000000"/>
                <w:sz w:val="28"/>
                <w:szCs w:val="28"/>
                <w:shd w:val="clear" w:color="auto" w:fill="FFFFFF"/>
              </w:rPr>
              <w:t>Табиғат әсемдігін бақылау.</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B1589A" w:rsidRDefault="00B1589A" w:rsidP="00B1589A">
            <w:pPr>
              <w:spacing w:after="0" w:line="240" w:lineRule="auto"/>
              <w:rPr>
                <w:rFonts w:ascii="Times New Roman" w:eastAsia="Times New Roman" w:hAnsi="Times New Roman" w:cs="Times New Roman"/>
                <w:sz w:val="28"/>
                <w:szCs w:val="28"/>
                <w:lang w:val="kk-KZ" w:eastAsia="ru-RU"/>
              </w:rPr>
            </w:pPr>
            <w:r w:rsidRPr="00385807">
              <w:rPr>
                <w:rFonts w:ascii="Times New Roman" w:eastAsia="Times New Roman" w:hAnsi="Times New Roman" w:cs="Times New Roman"/>
                <w:sz w:val="28"/>
                <w:szCs w:val="28"/>
                <w:lang w:val="kk-KZ" w:eastAsia="ru-RU"/>
              </w:rPr>
              <w:t xml:space="preserve"> Серуен4</w:t>
            </w:r>
            <w:r w:rsidR="00385807">
              <w:rPr>
                <w:rFonts w:ascii="Times New Roman" w:eastAsia="Times New Roman" w:hAnsi="Times New Roman" w:cs="Times New Roman"/>
                <w:sz w:val="28"/>
                <w:szCs w:val="28"/>
                <w:lang w:val="kk-KZ" w:eastAsia="ru-RU"/>
              </w:rPr>
              <w:t xml:space="preserve">  </w:t>
            </w:r>
          </w:p>
          <w:p w:rsidR="00385807" w:rsidRPr="00385807" w:rsidRDefault="00385807" w:rsidP="00B1589A">
            <w:pPr>
              <w:spacing w:after="0" w:line="240" w:lineRule="auto"/>
              <w:rPr>
                <w:rFonts w:ascii="Times New Roman" w:eastAsia="Times New Roman" w:hAnsi="Times New Roman" w:cs="Times New Roman"/>
                <w:sz w:val="28"/>
                <w:szCs w:val="28"/>
                <w:lang w:val="kk-KZ" w:eastAsia="ru-RU"/>
              </w:rPr>
            </w:pPr>
            <w:r w:rsidRPr="00385807">
              <w:rPr>
                <w:rFonts w:ascii="Times New Roman" w:hAnsi="Times New Roman" w:cs="Times New Roman"/>
                <w:color w:val="000000"/>
                <w:sz w:val="28"/>
                <w:szCs w:val="28"/>
                <w:shd w:val="clear" w:color="auto" w:fill="FFFFFF"/>
              </w:rPr>
              <w:t>Ағашты бақылау.</w:t>
            </w:r>
          </w:p>
        </w:tc>
        <w:tc>
          <w:tcPr>
            <w:tcW w:w="2550" w:type="dxa"/>
            <w:gridSpan w:val="2"/>
            <w:tcBorders>
              <w:top w:val="single" w:sz="4" w:space="0" w:color="auto"/>
              <w:left w:val="single" w:sz="4" w:space="0" w:color="auto"/>
              <w:bottom w:val="single" w:sz="4" w:space="0" w:color="auto"/>
              <w:right w:val="single" w:sz="4" w:space="0" w:color="000000"/>
            </w:tcBorders>
            <w:shd w:val="clear" w:color="auto" w:fill="FFFFFF"/>
          </w:tcPr>
          <w:p w:rsidR="00B1589A" w:rsidRDefault="00B1589A" w:rsidP="00B1589A">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 xml:space="preserve"> Серуен5</w:t>
            </w:r>
          </w:p>
          <w:p w:rsidR="00E63301" w:rsidRPr="008D1FCC" w:rsidRDefault="00E63301" w:rsidP="00B1589A">
            <w:pPr>
              <w:spacing w:after="0" w:line="240" w:lineRule="auto"/>
              <w:rPr>
                <w:rFonts w:asciiTheme="majorBidi" w:eastAsia="Times New Roman" w:hAnsiTheme="majorBidi" w:cstheme="majorBidi"/>
                <w:sz w:val="28"/>
                <w:szCs w:val="28"/>
                <w:lang w:val="kk-KZ" w:eastAsia="ru-RU"/>
              </w:rPr>
            </w:pPr>
            <w:r w:rsidRPr="00385807">
              <w:rPr>
                <w:rFonts w:ascii="Times New Roman" w:hAnsi="Times New Roman" w:cs="Times New Roman"/>
                <w:color w:val="000000"/>
                <w:sz w:val="28"/>
                <w:szCs w:val="28"/>
                <w:shd w:val="clear" w:color="auto" w:fill="FFFFFF"/>
              </w:rPr>
              <w:t>Құстарды бақылау.</w:t>
            </w:r>
          </w:p>
        </w:tc>
      </w:tr>
      <w:tr w:rsidR="00B1589A" w:rsidRPr="008D1FCC" w:rsidTr="00B1589A">
        <w:trPr>
          <w:trHeight w:val="286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89A" w:rsidRPr="008D1FCC" w:rsidRDefault="00B1589A" w:rsidP="003528C6">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auto"/>
              <w:left w:val="single" w:sz="4" w:space="0" w:color="000000"/>
              <w:bottom w:val="single" w:sz="4" w:space="0" w:color="000000"/>
              <w:right w:val="single" w:sz="4" w:space="0" w:color="000000"/>
            </w:tcBorders>
            <w:shd w:val="clear" w:color="auto" w:fill="FFFFFF"/>
            <w:hideMark/>
          </w:tcPr>
          <w:p w:rsidR="00B1589A" w:rsidRPr="008D1FCC" w:rsidRDefault="00B1589A" w:rsidP="003528C6">
            <w:pPr>
              <w:spacing w:after="0" w:line="240" w:lineRule="auto"/>
              <w:jc w:val="center"/>
              <w:rPr>
                <w:rFonts w:asciiTheme="majorBidi" w:eastAsia="Times New Roman" w:hAnsiTheme="majorBidi" w:cstheme="majorBidi"/>
                <w:sz w:val="28"/>
                <w:szCs w:val="28"/>
                <w:lang w:val="kk-KZ" w:eastAsia="ru-RU"/>
              </w:rPr>
            </w:pPr>
          </w:p>
        </w:tc>
        <w:tc>
          <w:tcPr>
            <w:tcW w:w="269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89A" w:rsidRDefault="00B1589A" w:rsidP="00CE29AD">
            <w:pPr>
              <w:spacing w:after="0" w:line="240" w:lineRule="auto"/>
              <w:ind w:left="60"/>
              <w:rPr>
                <w:rFonts w:ascii="Times New Roman" w:hAnsi="Times New Roman" w:cs="Times New Roman"/>
                <w:color w:val="000000"/>
                <w:sz w:val="28"/>
                <w:szCs w:val="28"/>
                <w:shd w:val="clear" w:color="auto" w:fill="FFFFFF"/>
                <w:lang w:val="kk-KZ"/>
              </w:rPr>
            </w:pPr>
            <w:r w:rsidRPr="00CE29AD">
              <w:rPr>
                <w:rFonts w:ascii="Times New Roman" w:hAnsi="Times New Roman" w:cs="Times New Roman"/>
                <w:color w:val="000000"/>
                <w:sz w:val="28"/>
                <w:szCs w:val="28"/>
                <w:shd w:val="clear" w:color="auto" w:fill="FFFFFF"/>
              </w:rPr>
              <w:t xml:space="preserve">Мақсаты: </w:t>
            </w:r>
            <w:proofErr w:type="gramStart"/>
            <w:r w:rsidRPr="00CE29AD">
              <w:rPr>
                <w:rFonts w:ascii="Times New Roman" w:hAnsi="Times New Roman" w:cs="Times New Roman"/>
                <w:color w:val="000000"/>
                <w:sz w:val="28"/>
                <w:szCs w:val="28"/>
                <w:shd w:val="clear" w:color="auto" w:fill="FFFFFF"/>
              </w:rPr>
              <w:t>Балалар</w:t>
            </w:r>
            <w:proofErr w:type="gramEnd"/>
            <w:r w:rsidRPr="00CE29AD">
              <w:rPr>
                <w:rFonts w:ascii="Times New Roman" w:hAnsi="Times New Roman" w:cs="Times New Roman"/>
                <w:color w:val="000000"/>
                <w:sz w:val="28"/>
                <w:szCs w:val="28"/>
                <w:shd w:val="clear" w:color="auto" w:fill="FFFFFF"/>
              </w:rPr>
              <w:t>ға жаңбыр қайдан және қалай пайда болатынын түсіндіру.</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Сендер аспанда не кө</w:t>
            </w:r>
            <w:proofErr w:type="gramStart"/>
            <w:r w:rsidRPr="00CE29AD">
              <w:rPr>
                <w:rFonts w:ascii="Times New Roman" w:hAnsi="Times New Roman" w:cs="Times New Roman"/>
                <w:color w:val="000000"/>
                <w:sz w:val="28"/>
                <w:szCs w:val="28"/>
                <w:shd w:val="clear" w:color="auto" w:fill="FFFFFF"/>
              </w:rPr>
              <w:t>р</w:t>
            </w:r>
            <w:proofErr w:type="gramEnd"/>
            <w:r w:rsidRPr="00CE29AD">
              <w:rPr>
                <w:rFonts w:ascii="Times New Roman" w:hAnsi="Times New Roman" w:cs="Times New Roman"/>
                <w:color w:val="000000"/>
                <w:sz w:val="28"/>
                <w:szCs w:val="28"/>
                <w:shd w:val="clear" w:color="auto" w:fill="FFFFFF"/>
              </w:rPr>
              <w:t>іп тұрсыңдар?</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Олар неге ұқсайды? Олар неге жылжып жатыр?</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Жаңбыр бізге не үшін қажет? Жаңбыр қандай?</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Жаңбыр жауғанда не болады?</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Жаңбыр қай мезгілде жауады?</w:t>
            </w:r>
          </w:p>
          <w:p w:rsidR="00B1589A" w:rsidRDefault="00B1589A" w:rsidP="00CE29AD">
            <w:pPr>
              <w:spacing w:after="0" w:line="240" w:lineRule="auto"/>
              <w:ind w:left="60"/>
              <w:rPr>
                <w:rFonts w:ascii="Times New Roman" w:hAnsi="Times New Roman" w:cs="Times New Roman"/>
                <w:color w:val="000000"/>
                <w:sz w:val="28"/>
                <w:szCs w:val="28"/>
                <w:shd w:val="clear" w:color="auto" w:fill="FFFFFF"/>
                <w:lang w:val="kk-KZ"/>
              </w:rPr>
            </w:pPr>
            <w:r w:rsidRPr="00CE29AD">
              <w:rPr>
                <w:rFonts w:ascii="Times New Roman" w:hAnsi="Times New Roman" w:cs="Times New Roman"/>
                <w:color w:val="000000"/>
                <w:sz w:val="28"/>
                <w:szCs w:val="28"/>
                <w:shd w:val="clear" w:color="auto" w:fill="FFFFFF"/>
              </w:rPr>
              <w:t>Қимылды ойын: «Соқыр теке»</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Мақсаты: Балаларды шапшаң</w:t>
            </w:r>
            <w:proofErr w:type="gramStart"/>
            <w:r w:rsidRPr="00CE29AD">
              <w:rPr>
                <w:rFonts w:ascii="Times New Roman" w:hAnsi="Times New Roman" w:cs="Times New Roman"/>
                <w:color w:val="000000"/>
                <w:sz w:val="28"/>
                <w:szCs w:val="28"/>
                <w:shd w:val="clear" w:color="auto" w:fill="FFFFFF"/>
              </w:rPr>
              <w:t>ды</w:t>
            </w:r>
            <w:proofErr w:type="gramEnd"/>
            <w:r w:rsidRPr="00CE29AD">
              <w:rPr>
                <w:rFonts w:ascii="Times New Roman" w:hAnsi="Times New Roman" w:cs="Times New Roman"/>
                <w:color w:val="000000"/>
                <w:sz w:val="28"/>
                <w:szCs w:val="28"/>
                <w:shd w:val="clear" w:color="auto" w:fill="FFFFFF"/>
              </w:rPr>
              <w:t xml:space="preserve">ққа тәрбиелеу. </w:t>
            </w:r>
            <w:proofErr w:type="gramStart"/>
            <w:r w:rsidRPr="00CE29AD">
              <w:rPr>
                <w:rFonts w:ascii="Times New Roman" w:hAnsi="Times New Roman" w:cs="Times New Roman"/>
                <w:color w:val="000000"/>
                <w:sz w:val="28"/>
                <w:szCs w:val="28"/>
                <w:shd w:val="clear" w:color="auto" w:fill="FFFFFF"/>
              </w:rPr>
              <w:t>Дене б</w:t>
            </w:r>
            <w:proofErr w:type="gramEnd"/>
            <w:r w:rsidRPr="00CE29AD">
              <w:rPr>
                <w:rFonts w:ascii="Times New Roman" w:hAnsi="Times New Roman" w:cs="Times New Roman"/>
                <w:color w:val="000000"/>
                <w:sz w:val="28"/>
                <w:szCs w:val="28"/>
                <w:shd w:val="clear" w:color="auto" w:fill="FFFFFF"/>
              </w:rPr>
              <w:t>ұлшық етін дамыту.</w:t>
            </w:r>
            <w:r w:rsidRPr="00CE29AD">
              <w:rPr>
                <w:rFonts w:ascii="Times New Roman" w:hAnsi="Times New Roman" w:cs="Times New Roman"/>
                <w:color w:val="000000"/>
                <w:sz w:val="28"/>
                <w:szCs w:val="28"/>
              </w:rPr>
              <w:br/>
            </w:r>
            <w:r w:rsidRPr="00CE29AD">
              <w:rPr>
                <w:rFonts w:ascii="Times New Roman" w:hAnsi="Times New Roman" w:cs="Times New Roman"/>
                <w:color w:val="000000"/>
                <w:sz w:val="28"/>
                <w:szCs w:val="28"/>
                <w:shd w:val="clear" w:color="auto" w:fill="FFFFFF"/>
              </w:rPr>
              <w:t xml:space="preserve">Ойын шартын </w:t>
            </w:r>
            <w:r w:rsidRPr="00CE29AD">
              <w:rPr>
                <w:rFonts w:ascii="Times New Roman" w:hAnsi="Times New Roman" w:cs="Times New Roman"/>
                <w:color w:val="000000"/>
                <w:sz w:val="28"/>
                <w:szCs w:val="28"/>
                <w:shd w:val="clear" w:color="auto" w:fill="FFFFFF"/>
              </w:rPr>
              <w:lastRenderedPageBreak/>
              <w:t xml:space="preserve">бұзбай </w:t>
            </w:r>
            <w:proofErr w:type="gramStart"/>
            <w:r w:rsidRPr="00CE29AD">
              <w:rPr>
                <w:rFonts w:ascii="Times New Roman" w:hAnsi="Times New Roman" w:cs="Times New Roman"/>
                <w:color w:val="000000"/>
                <w:sz w:val="28"/>
                <w:szCs w:val="28"/>
                <w:shd w:val="clear" w:color="auto" w:fill="FFFFFF"/>
              </w:rPr>
              <w:t>ойнау</w:t>
            </w:r>
            <w:proofErr w:type="gramEnd"/>
            <w:r w:rsidRPr="00CE29AD">
              <w:rPr>
                <w:rFonts w:ascii="Times New Roman" w:hAnsi="Times New Roman" w:cs="Times New Roman"/>
                <w:color w:val="000000"/>
                <w:sz w:val="28"/>
                <w:szCs w:val="28"/>
                <w:shd w:val="clear" w:color="auto" w:fill="FFFFFF"/>
              </w:rPr>
              <w:t>ға үйрету.</w:t>
            </w:r>
          </w:p>
        </w:tc>
        <w:tc>
          <w:tcPr>
            <w:tcW w:w="2225" w:type="dxa"/>
            <w:tcBorders>
              <w:top w:val="single" w:sz="4" w:space="0" w:color="auto"/>
              <w:left w:val="single" w:sz="4" w:space="0" w:color="auto"/>
              <w:bottom w:val="single" w:sz="4" w:space="0" w:color="000000"/>
              <w:right w:val="single" w:sz="4" w:space="0" w:color="auto"/>
            </w:tcBorders>
            <w:shd w:val="clear" w:color="auto" w:fill="FFFFFF"/>
          </w:tcPr>
          <w:p w:rsidR="00B1589A" w:rsidRPr="00385807" w:rsidRDefault="00385807" w:rsidP="00CE29AD">
            <w:pPr>
              <w:spacing w:after="0" w:line="240" w:lineRule="auto"/>
              <w:ind w:left="60"/>
              <w:rPr>
                <w:rFonts w:ascii="Times New Roman" w:hAnsi="Times New Roman" w:cs="Times New Roman"/>
                <w:color w:val="000000"/>
                <w:sz w:val="28"/>
                <w:szCs w:val="28"/>
                <w:shd w:val="clear" w:color="auto" w:fill="FFFFFF"/>
                <w:lang w:val="kk-KZ"/>
              </w:rPr>
            </w:pPr>
            <w:r w:rsidRPr="00385807">
              <w:rPr>
                <w:rFonts w:ascii="Times New Roman" w:hAnsi="Times New Roman" w:cs="Times New Roman"/>
                <w:color w:val="000000"/>
                <w:sz w:val="28"/>
                <w:szCs w:val="28"/>
                <w:shd w:val="clear" w:color="auto" w:fill="FFFFFF"/>
              </w:rPr>
              <w:lastRenderedPageBreak/>
              <w:t>Мақсаты: Жел туралы мағлұмат беру</w:t>
            </w:r>
            <w:proofErr w:type="gramStart"/>
            <w:r w:rsidRPr="00385807">
              <w:rPr>
                <w:rFonts w:ascii="Times New Roman" w:hAnsi="Times New Roman" w:cs="Times New Roman"/>
                <w:color w:val="000000"/>
                <w:sz w:val="28"/>
                <w:szCs w:val="28"/>
                <w:shd w:val="clear" w:color="auto" w:fill="FFFFFF"/>
              </w:rPr>
              <w:t>.Ж</w:t>
            </w:r>
            <w:proofErr w:type="gramEnd"/>
            <w:r w:rsidRPr="00385807">
              <w:rPr>
                <w:rFonts w:ascii="Times New Roman" w:hAnsi="Times New Roman" w:cs="Times New Roman"/>
                <w:color w:val="000000"/>
                <w:sz w:val="28"/>
                <w:szCs w:val="28"/>
                <w:shd w:val="clear" w:color="auto" w:fill="FFFFFF"/>
              </w:rPr>
              <w:t>елдің түрлерімен таныстыру.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 дегеніміз не?</w:t>
            </w:r>
            <w:r w:rsidRPr="003858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Жел қанда</w:t>
            </w:r>
            <w:r>
              <w:rPr>
                <w:rFonts w:ascii="Times New Roman" w:hAnsi="Times New Roman" w:cs="Times New Roman"/>
                <w:color w:val="000000"/>
                <w:sz w:val="28"/>
                <w:szCs w:val="28"/>
                <w:shd w:val="clear" w:color="auto" w:fill="FFFFFF"/>
                <w:lang w:val="kk-KZ"/>
              </w:rPr>
              <w:t xml:space="preserve">й </w:t>
            </w:r>
            <w:r w:rsidRPr="00385807">
              <w:rPr>
                <w:rFonts w:ascii="Times New Roman" w:hAnsi="Times New Roman" w:cs="Times New Roman"/>
                <w:color w:val="000000"/>
                <w:sz w:val="28"/>
                <w:szCs w:val="28"/>
                <w:shd w:val="clear" w:color="auto" w:fill="FFFFFF"/>
              </w:rPr>
              <w:t>болады?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 қалай пайда болады?</w:t>
            </w:r>
            <w:r w:rsidRPr="00385807">
              <w:rPr>
                <w:rFonts w:ascii="Times New Roman" w:hAnsi="Times New Roman" w:cs="Times New Roman"/>
                <w:color w:val="000000"/>
                <w:sz w:val="28"/>
                <w:szCs w:val="28"/>
              </w:rPr>
              <w:br/>
            </w:r>
            <w:proofErr w:type="gramStart"/>
            <w:r w:rsidRPr="00385807">
              <w:rPr>
                <w:rFonts w:ascii="Times New Roman" w:hAnsi="Times New Roman" w:cs="Times New Roman"/>
                <w:color w:val="000000"/>
                <w:sz w:val="28"/>
                <w:szCs w:val="28"/>
                <w:shd w:val="clear" w:color="auto" w:fill="FFFFFF"/>
              </w:rPr>
              <w:t>Жел не</w:t>
            </w:r>
            <w:proofErr w:type="gramEnd"/>
            <w:r w:rsidRPr="00385807">
              <w:rPr>
                <w:rFonts w:ascii="Times New Roman" w:hAnsi="Times New Roman" w:cs="Times New Roman"/>
                <w:color w:val="000000"/>
                <w:sz w:val="28"/>
                <w:szCs w:val="28"/>
                <w:shd w:val="clear" w:color="auto" w:fill="FFFFFF"/>
              </w:rPr>
              <w:t xml:space="preserve"> үшін қажет?</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 бізге керек пе, жоқ па?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Желді көрмесек қалай сеземіз?</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Оңтү</w:t>
            </w:r>
            <w:proofErr w:type="gramStart"/>
            <w:r w:rsidRPr="00385807">
              <w:rPr>
                <w:rFonts w:ascii="Times New Roman" w:hAnsi="Times New Roman" w:cs="Times New Roman"/>
                <w:color w:val="000000"/>
                <w:sz w:val="28"/>
                <w:szCs w:val="28"/>
                <w:shd w:val="clear" w:color="auto" w:fill="FFFFFF"/>
              </w:rPr>
              <w:t>ст</w:t>
            </w:r>
            <w:proofErr w:type="gramEnd"/>
            <w:r w:rsidRPr="00385807">
              <w:rPr>
                <w:rFonts w:ascii="Times New Roman" w:hAnsi="Times New Roman" w:cs="Times New Roman"/>
                <w:color w:val="000000"/>
                <w:sz w:val="28"/>
                <w:szCs w:val="28"/>
                <w:shd w:val="clear" w:color="auto" w:fill="FFFFFF"/>
              </w:rPr>
              <w:t>ік, солтүстік қайда, батыс пен шығыс ше?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 қай жақтан соғып тұ</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Сергіту сәті: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Жел соғады бетімізге,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Тербеледі </w:t>
            </w:r>
            <w:r w:rsidRPr="00385807">
              <w:rPr>
                <w:rFonts w:ascii="Times New Roman" w:hAnsi="Times New Roman" w:cs="Times New Roman"/>
                <w:color w:val="000000"/>
                <w:sz w:val="28"/>
                <w:szCs w:val="28"/>
                <w:shd w:val="clear" w:color="auto" w:fill="FFFFFF"/>
              </w:rPr>
              <w:lastRenderedPageBreak/>
              <w:t>ағаштар.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Тыныш - тыныш отырыңдар,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Биік - биі</w:t>
            </w:r>
            <w:proofErr w:type="gramStart"/>
            <w:r w:rsidRPr="00385807">
              <w:rPr>
                <w:rFonts w:ascii="Times New Roman" w:hAnsi="Times New Roman" w:cs="Times New Roman"/>
                <w:color w:val="000000"/>
                <w:sz w:val="28"/>
                <w:szCs w:val="28"/>
                <w:shd w:val="clear" w:color="auto" w:fill="FFFFFF"/>
              </w:rPr>
              <w:t>к</w:t>
            </w:r>
            <w:proofErr w:type="gramEnd"/>
            <w:r w:rsidRPr="00385807">
              <w:rPr>
                <w:rFonts w:ascii="Times New Roman" w:hAnsi="Times New Roman" w:cs="Times New Roman"/>
                <w:color w:val="000000"/>
                <w:sz w:val="28"/>
                <w:szCs w:val="28"/>
                <w:shd w:val="clear" w:color="auto" w:fill="FFFFFF"/>
              </w:rPr>
              <w:t xml:space="preserve"> ағаштар.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Қимылды ойын: «Аққу - қаздар»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Мақсаты: Ойын шартын бұзбай </w:t>
            </w:r>
            <w:proofErr w:type="gramStart"/>
            <w:r w:rsidRPr="00385807">
              <w:rPr>
                <w:rFonts w:ascii="Times New Roman" w:hAnsi="Times New Roman" w:cs="Times New Roman"/>
                <w:color w:val="000000"/>
                <w:sz w:val="28"/>
                <w:szCs w:val="28"/>
                <w:shd w:val="clear" w:color="auto" w:fill="FFFFFF"/>
              </w:rPr>
              <w:t>ойнау</w:t>
            </w:r>
            <w:proofErr w:type="gramEnd"/>
            <w:r w:rsidRPr="00385807">
              <w:rPr>
                <w:rFonts w:ascii="Times New Roman" w:hAnsi="Times New Roman" w:cs="Times New Roman"/>
                <w:color w:val="000000"/>
                <w:sz w:val="28"/>
                <w:szCs w:val="28"/>
                <w:shd w:val="clear" w:color="auto" w:fill="FFFFFF"/>
              </w:rPr>
              <w:t>ға дағдыландыру.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Сөйлеу, ойлау қабілеттерін дамыту.</w:t>
            </w:r>
            <w:r w:rsidRPr="003858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Ойын шарты: Құсшы құстарды</w:t>
            </w:r>
            <w:r>
              <w:rPr>
                <w:rFonts w:ascii="Times New Roman" w:hAnsi="Times New Roman" w:cs="Times New Roman"/>
                <w:color w:val="000000"/>
                <w:sz w:val="28"/>
                <w:szCs w:val="28"/>
                <w:shd w:val="clear" w:color="auto" w:fill="FFFFFF"/>
                <w:lang w:val="kk-KZ"/>
              </w:rPr>
              <w:t xml:space="preserve"> </w:t>
            </w:r>
            <w:r w:rsidRPr="00385807">
              <w:rPr>
                <w:rFonts w:ascii="Times New Roman" w:hAnsi="Times New Roman" w:cs="Times New Roman"/>
                <w:color w:val="000000"/>
                <w:sz w:val="28"/>
                <w:szCs w:val="28"/>
                <w:shd w:val="clear" w:color="auto" w:fill="FFFFFF"/>
              </w:rPr>
              <w:t>жем жеуге босатады да, былай дейді: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Аққу - қаздар2жем жедің</w:t>
            </w:r>
            <w:proofErr w:type="gramStart"/>
            <w:r w:rsidRPr="00385807">
              <w:rPr>
                <w:rFonts w:ascii="Times New Roman" w:hAnsi="Times New Roman" w:cs="Times New Roman"/>
                <w:color w:val="000000"/>
                <w:sz w:val="28"/>
                <w:szCs w:val="28"/>
                <w:shd w:val="clear" w:color="auto" w:fill="FFFFFF"/>
              </w:rPr>
              <w:t>дер</w:t>
            </w:r>
            <w:proofErr w:type="gramEnd"/>
            <w:r w:rsidRPr="00385807">
              <w:rPr>
                <w:rFonts w:ascii="Times New Roman" w:hAnsi="Times New Roman" w:cs="Times New Roman"/>
                <w:color w:val="000000"/>
                <w:sz w:val="28"/>
                <w:szCs w:val="28"/>
                <w:shd w:val="clear" w:color="auto" w:fill="FFFFFF"/>
              </w:rPr>
              <w:t xml:space="preserve"> ме?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Су і</w:t>
            </w:r>
            <w:proofErr w:type="gramStart"/>
            <w:r w:rsidRPr="00385807">
              <w:rPr>
                <w:rFonts w:ascii="Times New Roman" w:hAnsi="Times New Roman" w:cs="Times New Roman"/>
                <w:color w:val="000000"/>
                <w:sz w:val="28"/>
                <w:szCs w:val="28"/>
                <w:shd w:val="clear" w:color="auto" w:fill="FFFFFF"/>
              </w:rPr>
              <w:t>шт</w:t>
            </w:r>
            <w:proofErr w:type="gramEnd"/>
            <w:r w:rsidRPr="00385807">
              <w:rPr>
                <w:rFonts w:ascii="Times New Roman" w:hAnsi="Times New Roman" w:cs="Times New Roman"/>
                <w:color w:val="000000"/>
                <w:sz w:val="28"/>
                <w:szCs w:val="28"/>
                <w:shd w:val="clear" w:color="auto" w:fill="FFFFFF"/>
              </w:rPr>
              <w:t>іңдер ме?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Құстар жауап береді.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Балалардың ішінен бірін қасқыр етіп сайлайды.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Құсшы: Сақ болыңдар, аш қасқыр! келеді - </w:t>
            </w:r>
            <w:r w:rsidRPr="00385807">
              <w:rPr>
                <w:rFonts w:ascii="Times New Roman" w:hAnsi="Times New Roman" w:cs="Times New Roman"/>
                <w:color w:val="000000"/>
                <w:sz w:val="28"/>
                <w:szCs w:val="28"/>
                <w:shd w:val="clear" w:color="auto" w:fill="FFFFFF"/>
              </w:rPr>
              <w:lastRenderedPageBreak/>
              <w:t>деп дауыстайды.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Аққу - қаздар иелеріне қарай ұшулары керек.</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Ал, аш қасқыр болса құстарды ұстап алып жеуге тырысады.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Ұсталған аққу - қаздар, қасқырға көмектеседі.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Сөйті</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xml:space="preserve"> аққу - қаздар азайып, біткенше ойын жалғасады.</w:t>
            </w:r>
          </w:p>
        </w:tc>
        <w:tc>
          <w:tcPr>
            <w:tcW w:w="2453" w:type="dxa"/>
            <w:gridSpan w:val="2"/>
            <w:tcBorders>
              <w:top w:val="single" w:sz="4" w:space="0" w:color="auto"/>
              <w:left w:val="single" w:sz="4" w:space="0" w:color="auto"/>
              <w:bottom w:val="single" w:sz="4" w:space="0" w:color="000000"/>
              <w:right w:val="single" w:sz="4" w:space="0" w:color="auto"/>
            </w:tcBorders>
            <w:shd w:val="clear" w:color="auto" w:fill="FFFFFF"/>
          </w:tcPr>
          <w:p w:rsidR="00B1589A" w:rsidRPr="00385807" w:rsidRDefault="00385807" w:rsidP="00385807">
            <w:pPr>
              <w:spacing w:after="0" w:line="240" w:lineRule="auto"/>
              <w:rPr>
                <w:rFonts w:ascii="Times New Roman" w:hAnsi="Times New Roman" w:cs="Times New Roman"/>
                <w:color w:val="000000"/>
                <w:sz w:val="28"/>
                <w:szCs w:val="28"/>
                <w:shd w:val="clear" w:color="auto" w:fill="FFFFFF"/>
                <w:lang w:val="kk-KZ"/>
              </w:rPr>
            </w:pPr>
            <w:r w:rsidRPr="00385807">
              <w:rPr>
                <w:rFonts w:ascii="Times New Roman" w:hAnsi="Times New Roman" w:cs="Times New Roman"/>
                <w:color w:val="000000"/>
                <w:sz w:val="28"/>
                <w:szCs w:val="28"/>
                <w:shd w:val="clear" w:color="auto" w:fill="FFFFFF"/>
              </w:rPr>
              <w:lastRenderedPageBreak/>
              <w:t>Мақсаты: Балабақша айналасындағы ең кө</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ікті жерді таңдап, бақылау жасау.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Табиғаттың сұлу көркіне балалардың қызығушылық</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сезімдерін арттыру. Табиғат байлығын қорғауға тәрбиелеу.Ә</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 xml:space="preserve"> жыл мезгіліне қарай табиғаттың өз сұлулығы, әсемдігі болатынын айтып түсіндіру.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Бағыттаушы сұрақтар қою арқылы «Ті</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і және өлі»табиғаттың өзара байланысын түсінулеріне көмектеседі.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Шөптің қырауы, </w:t>
            </w:r>
            <w:r w:rsidRPr="00385807">
              <w:rPr>
                <w:rFonts w:ascii="Times New Roman" w:hAnsi="Times New Roman" w:cs="Times New Roman"/>
                <w:color w:val="000000"/>
                <w:sz w:val="28"/>
                <w:szCs w:val="28"/>
                <w:shd w:val="clear" w:color="auto" w:fill="FFFFFF"/>
              </w:rPr>
              <w:lastRenderedPageBreak/>
              <w:t>жапырақтардың түсуі(күзде) ағаштардың бұтақтары, үйлердің шатырларын, айналаны ақ қар жапқан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(қыста) жер көгереді (көктем) айнала қызыл - жасыл гүл, аспан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шайдай ашық (жазда)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Неге осы жерді не үшін ең кө</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ікті жер деп ойлайсыңдар?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Тақпақты жаттау: Жаз келі</w:t>
            </w:r>
            <w:proofErr w:type="gramStart"/>
            <w:r w:rsidRPr="00385807">
              <w:rPr>
                <w:rFonts w:ascii="Times New Roman" w:hAnsi="Times New Roman" w:cs="Times New Roman"/>
                <w:color w:val="000000"/>
                <w:sz w:val="28"/>
                <w:szCs w:val="28"/>
                <w:shd w:val="clear" w:color="auto" w:fill="FFFFFF"/>
              </w:rPr>
              <w:t>пт</w:t>
            </w:r>
            <w:proofErr w:type="gramEnd"/>
            <w:r w:rsidRPr="00385807">
              <w:rPr>
                <w:rFonts w:ascii="Times New Roman" w:hAnsi="Times New Roman" w:cs="Times New Roman"/>
                <w:color w:val="000000"/>
                <w:sz w:val="28"/>
                <w:szCs w:val="28"/>
                <w:shd w:val="clear" w:color="auto" w:fill="FFFFFF"/>
              </w:rPr>
              <w:t>і дегенше,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Алма пісіпті дегейсің.</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Бақшамызда ендеше,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Алма теру көбейсін.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Жұмбақ шешу: Қайнамай піскен,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Асықпай түскен. (жеміс - жидек)</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Қимылды ойын: </w:t>
            </w:r>
            <w:r w:rsidRPr="00385807">
              <w:rPr>
                <w:rFonts w:ascii="Times New Roman" w:hAnsi="Times New Roman" w:cs="Times New Roman"/>
                <w:color w:val="000000"/>
                <w:sz w:val="28"/>
                <w:szCs w:val="28"/>
                <w:shd w:val="clear" w:color="auto" w:fill="FFFFFF"/>
              </w:rPr>
              <w:lastRenderedPageBreak/>
              <w:t>«Қуып жет»</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Мақсаты: Балаларды жылдамдыққа, шапшаң</w:t>
            </w:r>
            <w:proofErr w:type="gramStart"/>
            <w:r w:rsidRPr="00385807">
              <w:rPr>
                <w:rFonts w:ascii="Times New Roman" w:hAnsi="Times New Roman" w:cs="Times New Roman"/>
                <w:color w:val="000000"/>
                <w:sz w:val="28"/>
                <w:szCs w:val="28"/>
                <w:shd w:val="clear" w:color="auto" w:fill="FFFFFF"/>
              </w:rPr>
              <w:t>ды</w:t>
            </w:r>
            <w:proofErr w:type="gramEnd"/>
            <w:r w:rsidRPr="00385807">
              <w:rPr>
                <w:rFonts w:ascii="Times New Roman" w:hAnsi="Times New Roman" w:cs="Times New Roman"/>
                <w:color w:val="000000"/>
                <w:sz w:val="28"/>
                <w:szCs w:val="28"/>
                <w:shd w:val="clear" w:color="auto" w:fill="FFFFFF"/>
              </w:rPr>
              <w:t>ққа тәрбиелеу.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Ойын шарты: Балалар екі топқа бөліні</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бір - бірінің қолдарынан ұстап,</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«Айгөлек»әуенін айта келе: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Айгөлек - ау, айгөлек,</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Айдың жүзі дөңгелек,</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Осы топтың ішінен,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Анар атты қыз (Асан атты ұл</w:t>
            </w:r>
            <w:proofErr w:type="gramStart"/>
            <w:r w:rsidRPr="00385807">
              <w:rPr>
                <w:rFonts w:ascii="Times New Roman" w:hAnsi="Times New Roman" w:cs="Times New Roman"/>
                <w:color w:val="000000"/>
                <w:sz w:val="28"/>
                <w:szCs w:val="28"/>
                <w:shd w:val="clear" w:color="auto" w:fill="FFFFFF"/>
              </w:rPr>
              <w:t xml:space="preserve"> )</w:t>
            </w:r>
            <w:proofErr w:type="gramEnd"/>
            <w:r w:rsidRPr="00385807">
              <w:rPr>
                <w:rFonts w:ascii="Times New Roman" w:hAnsi="Times New Roman" w:cs="Times New Roman"/>
                <w:color w:val="000000"/>
                <w:sz w:val="28"/>
                <w:szCs w:val="28"/>
                <w:shd w:val="clear" w:color="auto" w:fill="FFFFFF"/>
              </w:rPr>
              <w:t xml:space="preserve"> керек - деп шақырады.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Анар күш жинай жүгіре барып, қолдарын үзі</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xml:space="preserve"> өту керек.</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Қолдарын үзе алмаса, сол топта қалады. Үзіп қашып кетсе, екі топтың қай біреуі, қуып жетіп ұстау керек. Өзінің тобының </w:t>
            </w:r>
            <w:r w:rsidRPr="00385807">
              <w:rPr>
                <w:rFonts w:ascii="Times New Roman" w:hAnsi="Times New Roman" w:cs="Times New Roman"/>
                <w:color w:val="000000"/>
                <w:sz w:val="28"/>
                <w:szCs w:val="28"/>
                <w:shd w:val="clear" w:color="auto" w:fill="FFFFFF"/>
              </w:rPr>
              <w:lastRenderedPageBreak/>
              <w:t>балалары ұстап алса өз тобына қайтадан келеді. Олай болса, бұл баланың яғни шапшаңдығын, күштілігін аңғарамыз.</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tcPr>
          <w:p w:rsidR="00B1589A" w:rsidRPr="00385807" w:rsidRDefault="00385807" w:rsidP="00385807">
            <w:pPr>
              <w:spacing w:after="0" w:line="240" w:lineRule="auto"/>
              <w:rPr>
                <w:rFonts w:ascii="Times New Roman" w:hAnsi="Times New Roman" w:cs="Times New Roman"/>
                <w:color w:val="000000"/>
                <w:sz w:val="28"/>
                <w:szCs w:val="28"/>
                <w:shd w:val="clear" w:color="auto" w:fill="FFFFFF"/>
                <w:lang w:val="kk-KZ"/>
              </w:rPr>
            </w:pPr>
            <w:r w:rsidRPr="00385807">
              <w:rPr>
                <w:rFonts w:ascii="Times New Roman" w:hAnsi="Times New Roman" w:cs="Times New Roman"/>
                <w:color w:val="000000"/>
                <w:sz w:val="28"/>
                <w:szCs w:val="28"/>
                <w:shd w:val="clear" w:color="auto" w:fill="FFFFFF"/>
              </w:rPr>
              <w:lastRenderedPageBreak/>
              <w:t>Мақсаты: Ағаш туралы мағлұмат беру.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Ағаштардың жыл мезгіліне байланысты құбылыстарын түсіндіру.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 қандай?</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 бізге не үшін қажет?</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 қай мезгілде көктейді?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Ағаштардың бізге қандай пайдасы бар?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Ағаштардың түсі өзгере ме?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Ағаштардың өсуі үшін не қажет?</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Ағаштың 300 - ден астам тү</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і бар.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Ағаштар көбінесе кө</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xml:space="preserve"> жылдық болып келеді. Ағаштар көміртегін сіңіріп, от - тегін бөліп шығарады.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Тақпақ жаттау: Көгілді</w:t>
            </w:r>
            <w:proofErr w:type="gramStart"/>
            <w:r w:rsidRPr="00385807">
              <w:rPr>
                <w:rFonts w:ascii="Times New Roman" w:hAnsi="Times New Roman" w:cs="Times New Roman"/>
                <w:color w:val="000000"/>
                <w:sz w:val="28"/>
                <w:szCs w:val="28"/>
                <w:shd w:val="clear" w:color="auto" w:fill="FFFFFF"/>
              </w:rPr>
              <w:t>р</w:t>
            </w:r>
            <w:proofErr w:type="gramEnd"/>
            <w:r w:rsidRPr="00385807">
              <w:rPr>
                <w:rFonts w:ascii="Times New Roman" w:hAnsi="Times New Roman" w:cs="Times New Roman"/>
                <w:color w:val="000000"/>
                <w:sz w:val="28"/>
                <w:szCs w:val="28"/>
                <w:shd w:val="clear" w:color="auto" w:fill="FFFFFF"/>
              </w:rPr>
              <w:t xml:space="preserve"> аспан да,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lastRenderedPageBreak/>
              <w:t>Көк сеңгір тастар да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Құлпырып жайнайды,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Мамыр гүлін ашқанда.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Қымыздық теремін,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Көп қызық көремін.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Апама сәукеле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Гүлдерден өремін.</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Қимылды ұлттық ойын: «Арқан тарту»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Мақсаты: Ұлттық ойынды жаңғырту, </w:t>
            </w:r>
            <w:proofErr w:type="gramStart"/>
            <w:r w:rsidRPr="00385807">
              <w:rPr>
                <w:rFonts w:ascii="Times New Roman" w:hAnsi="Times New Roman" w:cs="Times New Roman"/>
                <w:color w:val="000000"/>
                <w:sz w:val="28"/>
                <w:szCs w:val="28"/>
                <w:shd w:val="clear" w:color="auto" w:fill="FFFFFF"/>
              </w:rPr>
              <w:t>ойын</w:t>
            </w:r>
            <w:proofErr w:type="gramEnd"/>
            <w:r w:rsidRPr="00385807">
              <w:rPr>
                <w:rFonts w:ascii="Times New Roman" w:hAnsi="Times New Roman" w:cs="Times New Roman"/>
                <w:color w:val="000000"/>
                <w:sz w:val="28"/>
                <w:szCs w:val="28"/>
                <w:shd w:val="clear" w:color="auto" w:fill="FFFFFF"/>
              </w:rPr>
              <w:t>ға деген қызығушылықтарын арттыру.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Ойын шартын бұзбай </w:t>
            </w:r>
            <w:proofErr w:type="gramStart"/>
            <w:r w:rsidRPr="00385807">
              <w:rPr>
                <w:rFonts w:ascii="Times New Roman" w:hAnsi="Times New Roman" w:cs="Times New Roman"/>
                <w:color w:val="000000"/>
                <w:sz w:val="28"/>
                <w:szCs w:val="28"/>
                <w:shd w:val="clear" w:color="auto" w:fill="FFFFFF"/>
              </w:rPr>
              <w:t>ойнау</w:t>
            </w:r>
            <w:proofErr w:type="gramEnd"/>
            <w:r w:rsidRPr="00385807">
              <w:rPr>
                <w:rFonts w:ascii="Times New Roman" w:hAnsi="Times New Roman" w:cs="Times New Roman"/>
                <w:color w:val="000000"/>
                <w:sz w:val="28"/>
                <w:szCs w:val="28"/>
                <w:shd w:val="clear" w:color="auto" w:fill="FFFFFF"/>
              </w:rPr>
              <w:t>ға үйрету.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Ойын шарты: Балалар екі топқа бөліні</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арқанның екі ұшынан ұстап, белгіленген меже бойынша күш сынасып тартысады.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Берілген межеден асып кеткен топ жеңіледі.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Оларды өздеріне тартып алған топ мәреге жетеді.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Сөйті</w:t>
            </w:r>
            <w:proofErr w:type="gramStart"/>
            <w:r w:rsidRPr="00385807">
              <w:rPr>
                <w:rFonts w:ascii="Times New Roman" w:hAnsi="Times New Roman" w:cs="Times New Roman"/>
                <w:color w:val="000000"/>
                <w:sz w:val="28"/>
                <w:szCs w:val="28"/>
                <w:shd w:val="clear" w:color="auto" w:fill="FFFFFF"/>
              </w:rPr>
              <w:t>п</w:t>
            </w:r>
            <w:proofErr w:type="gramEnd"/>
            <w:r w:rsidRPr="00385807">
              <w:rPr>
                <w:rFonts w:ascii="Times New Roman" w:hAnsi="Times New Roman" w:cs="Times New Roman"/>
                <w:color w:val="000000"/>
                <w:sz w:val="28"/>
                <w:szCs w:val="28"/>
                <w:shd w:val="clear" w:color="auto" w:fill="FFFFFF"/>
              </w:rPr>
              <w:t xml:space="preserve"> ойын кезекпен жалғасын табады.</w:t>
            </w:r>
          </w:p>
        </w:tc>
        <w:tc>
          <w:tcPr>
            <w:tcW w:w="2550" w:type="dxa"/>
            <w:gridSpan w:val="2"/>
            <w:tcBorders>
              <w:top w:val="single" w:sz="4" w:space="0" w:color="auto"/>
              <w:left w:val="single" w:sz="4" w:space="0" w:color="auto"/>
              <w:bottom w:val="single" w:sz="4" w:space="0" w:color="000000"/>
              <w:right w:val="single" w:sz="4" w:space="0" w:color="000000"/>
            </w:tcBorders>
            <w:shd w:val="clear" w:color="auto" w:fill="FFFFFF"/>
          </w:tcPr>
          <w:p w:rsidR="00B1589A" w:rsidRPr="00385807" w:rsidRDefault="00385807" w:rsidP="00E63301">
            <w:pPr>
              <w:spacing w:after="0" w:line="240" w:lineRule="auto"/>
              <w:rPr>
                <w:rFonts w:ascii="Times New Roman" w:hAnsi="Times New Roman" w:cs="Times New Roman"/>
                <w:color w:val="000000"/>
                <w:sz w:val="28"/>
                <w:szCs w:val="28"/>
                <w:shd w:val="clear" w:color="auto" w:fill="FFFFFF"/>
                <w:lang w:val="kk-KZ"/>
              </w:rPr>
            </w:pPr>
            <w:r w:rsidRPr="00385807">
              <w:rPr>
                <w:rFonts w:ascii="Times New Roman" w:hAnsi="Times New Roman" w:cs="Times New Roman"/>
                <w:color w:val="000000"/>
                <w:sz w:val="28"/>
                <w:szCs w:val="28"/>
                <w:shd w:val="clear" w:color="auto" w:fill="FFFFFF"/>
              </w:rPr>
              <w:lastRenderedPageBreak/>
              <w:t>Мақсаты: Құстар туралы жалпы мағлұматтар беру.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Жылы жаққа ұшып кететін құстар туралы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түсінік беру.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Қандай құстарды білесің</w:t>
            </w:r>
            <w:proofErr w:type="gramStart"/>
            <w:r w:rsidRPr="00385807">
              <w:rPr>
                <w:rFonts w:ascii="Times New Roman" w:hAnsi="Times New Roman" w:cs="Times New Roman"/>
                <w:color w:val="000000"/>
                <w:sz w:val="28"/>
                <w:szCs w:val="28"/>
                <w:shd w:val="clear" w:color="auto" w:fill="FFFFFF"/>
              </w:rPr>
              <w:t>дер</w:t>
            </w:r>
            <w:proofErr w:type="gramEnd"/>
            <w:r w:rsidRPr="00385807">
              <w:rPr>
                <w:rFonts w:ascii="Times New Roman" w:hAnsi="Times New Roman" w:cs="Times New Roman"/>
                <w:color w:val="000000"/>
                <w:sz w:val="28"/>
                <w:szCs w:val="28"/>
                <w:shd w:val="clear" w:color="auto" w:fill="FFFFFF"/>
              </w:rPr>
              <w:t>?</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Құстар немен қоректенеді?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Жылы жаққа ұшып кететін құстарды білесің</w:t>
            </w:r>
            <w:proofErr w:type="gramStart"/>
            <w:r w:rsidRPr="00385807">
              <w:rPr>
                <w:rFonts w:ascii="Times New Roman" w:hAnsi="Times New Roman" w:cs="Times New Roman"/>
                <w:color w:val="000000"/>
                <w:sz w:val="28"/>
                <w:szCs w:val="28"/>
                <w:shd w:val="clear" w:color="auto" w:fill="FFFFFF"/>
              </w:rPr>
              <w:t>дер</w:t>
            </w:r>
            <w:proofErr w:type="gramEnd"/>
            <w:r w:rsidRPr="00385807">
              <w:rPr>
                <w:rFonts w:ascii="Times New Roman" w:hAnsi="Times New Roman" w:cs="Times New Roman"/>
                <w:color w:val="000000"/>
                <w:sz w:val="28"/>
                <w:szCs w:val="28"/>
                <w:shd w:val="clear" w:color="auto" w:fill="FFFFFF"/>
              </w:rPr>
              <w:t xml:space="preserve"> ме?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Құстардың жазғы тіршілігі қандай?</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Құстардың қандай түрлерін білесіңдер?</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Құстар қандай дыбыс шығарады?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Тақпақ жаттау: </w:t>
            </w:r>
            <w:proofErr w:type="gramStart"/>
            <w:r w:rsidRPr="00385807">
              <w:rPr>
                <w:rFonts w:ascii="Times New Roman" w:hAnsi="Times New Roman" w:cs="Times New Roman"/>
                <w:color w:val="000000"/>
                <w:sz w:val="28"/>
                <w:szCs w:val="28"/>
                <w:shd w:val="clear" w:color="auto" w:fill="FFFFFF"/>
              </w:rPr>
              <w:t>Б</w:t>
            </w:r>
            <w:proofErr w:type="gramEnd"/>
            <w:r w:rsidRPr="00385807">
              <w:rPr>
                <w:rFonts w:ascii="Times New Roman" w:hAnsi="Times New Roman" w:cs="Times New Roman"/>
                <w:color w:val="000000"/>
                <w:sz w:val="28"/>
                <w:szCs w:val="28"/>
                <w:shd w:val="clear" w:color="auto" w:fill="FFFFFF"/>
              </w:rPr>
              <w:t>өдене, бөдене,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Бұғып қалып көдеге,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Ұстатпайды қусам </w:t>
            </w:r>
            <w:r w:rsidRPr="00385807">
              <w:rPr>
                <w:rFonts w:ascii="Times New Roman" w:hAnsi="Times New Roman" w:cs="Times New Roman"/>
                <w:color w:val="000000"/>
                <w:sz w:val="28"/>
                <w:szCs w:val="28"/>
                <w:shd w:val="clear" w:color="auto" w:fill="FFFFFF"/>
              </w:rPr>
              <w:lastRenderedPageBreak/>
              <w:t>да,</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Тойғызар ем бедеге.</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Қимылды ойын: «Ұшты - ұшты»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Мақсаты: Балаларды ұшатын заттар мен ұшпайтын заттарды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ажырата бі</w:t>
            </w:r>
            <w:proofErr w:type="gramStart"/>
            <w:r w:rsidRPr="00385807">
              <w:rPr>
                <w:rFonts w:ascii="Times New Roman" w:hAnsi="Times New Roman" w:cs="Times New Roman"/>
                <w:color w:val="000000"/>
                <w:sz w:val="28"/>
                <w:szCs w:val="28"/>
                <w:shd w:val="clear" w:color="auto" w:fill="FFFFFF"/>
              </w:rPr>
              <w:t>луге</w:t>
            </w:r>
            <w:proofErr w:type="gramEnd"/>
            <w:r w:rsidRPr="00385807">
              <w:rPr>
                <w:rFonts w:ascii="Times New Roman" w:hAnsi="Times New Roman" w:cs="Times New Roman"/>
                <w:color w:val="000000"/>
                <w:sz w:val="28"/>
                <w:szCs w:val="28"/>
                <w:shd w:val="clear" w:color="auto" w:fill="FFFFFF"/>
              </w:rPr>
              <w:t xml:space="preserve"> үйрету.</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Ойын шарты: Тәрбиеші </w:t>
            </w:r>
            <w:proofErr w:type="gramStart"/>
            <w:r w:rsidRPr="00385807">
              <w:rPr>
                <w:rFonts w:ascii="Times New Roman" w:hAnsi="Times New Roman" w:cs="Times New Roman"/>
                <w:color w:val="000000"/>
                <w:sz w:val="28"/>
                <w:szCs w:val="28"/>
                <w:shd w:val="clear" w:color="auto" w:fill="FFFFFF"/>
              </w:rPr>
              <w:t>балалар</w:t>
            </w:r>
            <w:proofErr w:type="gramEnd"/>
            <w:r w:rsidRPr="00385807">
              <w:rPr>
                <w:rFonts w:ascii="Times New Roman" w:hAnsi="Times New Roman" w:cs="Times New Roman"/>
                <w:color w:val="000000"/>
                <w:sz w:val="28"/>
                <w:szCs w:val="28"/>
                <w:shd w:val="clear" w:color="auto" w:fill="FFFFFF"/>
              </w:rPr>
              <w:t>ға ұшатын құс, әуе көлік атауларын, сонымен қатар кез келген атауларды атайды.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Егер олар ұшатын болса құс қ</w:t>
            </w:r>
            <w:proofErr w:type="gramStart"/>
            <w:r w:rsidRPr="00385807">
              <w:rPr>
                <w:rFonts w:ascii="Times New Roman" w:hAnsi="Times New Roman" w:cs="Times New Roman"/>
                <w:color w:val="000000"/>
                <w:sz w:val="28"/>
                <w:szCs w:val="28"/>
                <w:shd w:val="clear" w:color="auto" w:fill="FFFFFF"/>
              </w:rPr>
              <w:t>анатын</w:t>
            </w:r>
            <w:proofErr w:type="gramEnd"/>
            <w:r w:rsidRPr="00385807">
              <w:rPr>
                <w:rFonts w:ascii="Times New Roman" w:hAnsi="Times New Roman" w:cs="Times New Roman"/>
                <w:color w:val="000000"/>
                <w:sz w:val="28"/>
                <w:szCs w:val="28"/>
                <w:shd w:val="clear" w:color="auto" w:fill="FFFFFF"/>
              </w:rPr>
              <w:t xml:space="preserve"> қағып қимыл көрсетеді.</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Ал, егер ұшпайтын зат атауын атаса, онда қолдарын қимылдатпайды.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Егер керісінше ұшатын затта қимылдатпай, ұшпайтын затта қимылдатса, бала ойыннан </w:t>
            </w:r>
            <w:r w:rsidRPr="00385807">
              <w:rPr>
                <w:rFonts w:ascii="Times New Roman" w:hAnsi="Times New Roman" w:cs="Times New Roman"/>
                <w:color w:val="000000"/>
                <w:sz w:val="28"/>
                <w:szCs w:val="28"/>
                <w:shd w:val="clear" w:color="auto" w:fill="FFFFFF"/>
              </w:rPr>
              <w:lastRenderedPageBreak/>
              <w:t>шығарылады.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Мысалы: Ұшты - ұшты, ұшақ ұшты – десе, қолдарын қимылдатады.</w:t>
            </w:r>
            <w:r w:rsidRPr="00385807">
              <w:rPr>
                <w:rFonts w:ascii="Times New Roman" w:hAnsi="Times New Roman" w:cs="Times New Roman"/>
                <w:color w:val="000000"/>
                <w:sz w:val="28"/>
                <w:szCs w:val="28"/>
              </w:rPr>
              <w:br/>
            </w:r>
            <w:r w:rsidRPr="00385807">
              <w:rPr>
                <w:rFonts w:ascii="Times New Roman" w:hAnsi="Times New Roman" w:cs="Times New Roman"/>
                <w:color w:val="000000"/>
                <w:sz w:val="28"/>
                <w:szCs w:val="28"/>
                <w:shd w:val="clear" w:color="auto" w:fill="FFFFFF"/>
              </w:rPr>
              <w:t xml:space="preserve">Ұшты - ұшты, </w:t>
            </w:r>
            <w:proofErr w:type="gramStart"/>
            <w:r w:rsidRPr="00385807">
              <w:rPr>
                <w:rFonts w:ascii="Times New Roman" w:hAnsi="Times New Roman" w:cs="Times New Roman"/>
                <w:color w:val="000000"/>
                <w:sz w:val="28"/>
                <w:szCs w:val="28"/>
                <w:shd w:val="clear" w:color="auto" w:fill="FFFFFF"/>
              </w:rPr>
              <w:t>к</w:t>
            </w:r>
            <w:proofErr w:type="gramEnd"/>
            <w:r w:rsidRPr="00385807">
              <w:rPr>
                <w:rFonts w:ascii="Times New Roman" w:hAnsi="Times New Roman" w:cs="Times New Roman"/>
                <w:color w:val="000000"/>
                <w:sz w:val="28"/>
                <w:szCs w:val="28"/>
                <w:shd w:val="clear" w:color="auto" w:fill="FFFFFF"/>
              </w:rPr>
              <w:t>ітап ұшты – десе, қолдарын қимылдатпайды.</w:t>
            </w:r>
          </w:p>
        </w:tc>
      </w:tr>
      <w:tr w:rsidR="009D3F47" w:rsidRPr="008D1FCC" w:rsidTr="008053A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heme="majorBidi" w:eastAsia="Times New Roman" w:hAnsiTheme="majorBidi" w:cstheme="majorBidi"/>
                <w:iCs/>
                <w:sz w:val="28"/>
                <w:szCs w:val="28"/>
                <w:lang w:eastAsia="ru-RU"/>
              </w:rPr>
            </w:pPr>
            <w:r w:rsidRPr="008D1FCC">
              <w:rPr>
                <w:rFonts w:asciiTheme="majorBidi" w:eastAsia="Times New Roman" w:hAnsiTheme="majorBidi" w:cstheme="majorBidi"/>
                <w:iCs/>
                <w:sz w:val="28"/>
                <w:szCs w:val="28"/>
                <w:lang w:val="kk-KZ" w:eastAsia="ru-RU"/>
              </w:rPr>
              <w:lastRenderedPageBreak/>
              <w:t xml:space="preserve">Серуеннен  оралу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11.30-11.50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Балалардың  реттілікпен киімдерін  шешуі, дербес ойын әрекеті .</w:t>
            </w:r>
          </w:p>
          <w:p w:rsidR="009D3F47" w:rsidRPr="008D1FCC" w:rsidRDefault="00A007E5">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Тү</w:t>
            </w:r>
            <w:r w:rsidR="009D3F47" w:rsidRPr="008D1FCC">
              <w:rPr>
                <w:rFonts w:asciiTheme="majorBidi" w:eastAsia="Times New Roman" w:hAnsiTheme="majorBidi" w:cstheme="majorBidi"/>
                <w:sz w:val="28"/>
                <w:szCs w:val="28"/>
                <w:lang w:val="kk-KZ" w:eastAsia="ru-RU"/>
              </w:rPr>
              <w:t>скі асқа дайындық</w:t>
            </w:r>
            <w:r>
              <w:rPr>
                <w:rFonts w:asciiTheme="majorBidi" w:eastAsia="Times New Roman" w:hAnsiTheme="majorBidi" w:cstheme="majorBidi"/>
                <w:sz w:val="28"/>
                <w:szCs w:val="28"/>
                <w:lang w:val="kk-KZ" w:eastAsia="ru-RU"/>
              </w:rPr>
              <w:t>.қолдарың жуу.</w:t>
            </w:r>
          </w:p>
        </w:tc>
      </w:tr>
      <w:tr w:rsidR="009D3F47" w:rsidRPr="008D1FCC" w:rsidTr="008053A4">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iCs/>
                <w:sz w:val="28"/>
                <w:szCs w:val="28"/>
                <w:lang w:val="kk-KZ" w:eastAsia="ru-RU"/>
              </w:rPr>
            </w:pPr>
            <w:r w:rsidRPr="008D1FCC">
              <w:rPr>
                <w:rFonts w:ascii="Times New Roman" w:eastAsia="Times New Roman" w:hAnsi="Times New Roman"/>
                <w:iCs/>
                <w:sz w:val="28"/>
                <w:szCs w:val="28"/>
                <w:lang w:val="kk-KZ" w:eastAsia="ru-RU"/>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2</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0</w:t>
            </w:r>
            <w:r w:rsidRPr="008D1FCC">
              <w:rPr>
                <w:rFonts w:ascii="Times New Roman" w:eastAsia="Times New Roman" w:hAnsi="Times New Roman"/>
                <w:sz w:val="28"/>
                <w:szCs w:val="28"/>
                <w:lang w:eastAsia="ru-RU"/>
              </w:rPr>
              <w:t>0-12.30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тамақтану, ас қайруға үйрету</w:t>
            </w:r>
          </w:p>
        </w:tc>
      </w:tr>
      <w:tr w:rsidR="009D3F47" w:rsidRPr="008D1FCC" w:rsidTr="008053A4">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A007E5">
            <w:pPr>
              <w:spacing w:after="0" w:line="240" w:lineRule="auto"/>
              <w:rPr>
                <w:rFonts w:ascii="Times New Roman" w:eastAsia="Times New Roman" w:hAnsi="Times New Roman"/>
                <w:sz w:val="28"/>
                <w:szCs w:val="28"/>
                <w:lang w:val="kk-KZ" w:eastAsia="ru-RU"/>
              </w:rPr>
            </w:pPr>
            <w:r>
              <w:rPr>
                <w:rFonts w:ascii="Times New Roman" w:eastAsia="Times New Roman" w:hAnsi="Times New Roman"/>
                <w:iCs/>
                <w:sz w:val="28"/>
                <w:szCs w:val="28"/>
                <w:lang w:val="kk-KZ" w:eastAsia="ru-RU"/>
              </w:rPr>
              <w:t>Үй</w:t>
            </w:r>
            <w:r w:rsidR="008D1FCC" w:rsidRPr="008D1FCC">
              <w:rPr>
                <w:rFonts w:ascii="Times New Roman" w:eastAsia="Times New Roman" w:hAnsi="Times New Roman"/>
                <w:iCs/>
                <w:sz w:val="28"/>
                <w:szCs w:val="28"/>
                <w:lang w:val="kk-KZ" w:eastAsia="ru-RU"/>
              </w:rPr>
              <w:t>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12.30-15.00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тыныш ұйықтауына  жағымды жағдай орнату. </w:t>
            </w:r>
          </w:p>
        </w:tc>
      </w:tr>
      <w:tr w:rsidR="009D3F47" w:rsidRPr="008D1FCC" w:rsidTr="008053A4">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i/>
                <w:iCs/>
                <w:sz w:val="28"/>
                <w:szCs w:val="28"/>
                <w:lang w:eastAsia="ru-RU"/>
              </w:rPr>
            </w:pPr>
            <w:r w:rsidRPr="008D1FCC">
              <w:rPr>
                <w:rFonts w:ascii="Times New Roman" w:eastAsia="Times New Roman" w:hAnsi="Times New Roman"/>
                <w:bCs/>
                <w:sz w:val="28"/>
                <w:szCs w:val="28"/>
                <w:lang w:val="kk-KZ" w:eastAsia="ru-RU"/>
              </w:rPr>
              <w:t>Біртіндеп ұйқыдан ояту</w:t>
            </w:r>
            <w:r w:rsidRPr="008D1FCC">
              <w:rPr>
                <w:rFonts w:ascii="Times New Roman" w:eastAsia="Times New Roman" w:hAnsi="Times New Roman"/>
                <w:bCs/>
                <w:sz w:val="28"/>
                <w:szCs w:val="28"/>
                <w:lang w:eastAsia="ru-RU"/>
              </w:rPr>
              <w:t xml:space="preserve">, </w:t>
            </w:r>
            <w:r w:rsidRPr="008D1FCC">
              <w:rPr>
                <w:rFonts w:ascii="Times New Roman" w:eastAsia="Times New Roman" w:hAnsi="Times New Roman"/>
                <w:bCs/>
                <w:sz w:val="28"/>
                <w:szCs w:val="28"/>
                <w:lang w:val="kk-KZ" w:eastAsia="ru-RU"/>
              </w:rPr>
              <w:t>ауа</w:t>
            </w:r>
            <w:r w:rsidRPr="008D1FCC">
              <w:rPr>
                <w:rFonts w:ascii="Times New Roman" w:eastAsia="Times New Roman" w:hAnsi="Times New Roman"/>
                <w:bCs/>
                <w:sz w:val="28"/>
                <w:szCs w:val="28"/>
                <w:lang w:eastAsia="ru-RU"/>
              </w:rPr>
              <w:t>,</w:t>
            </w:r>
            <w:r w:rsidRPr="008D1FCC">
              <w:rPr>
                <w:rFonts w:ascii="Times New Roman" w:eastAsia="Times New Roman" w:hAnsi="Times New Roman"/>
                <w:bCs/>
                <w:sz w:val="28"/>
                <w:szCs w:val="28"/>
                <w:lang w:val="kk-KZ" w:eastAsia="ru-RU"/>
              </w:rPr>
              <w:t xml:space="preserve"> су шаралары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15.00-15.30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Жалпақ табандылықтың алдын алу мақсатында  ортопедиялық жол бойымен  жүру.</w:t>
            </w:r>
          </w:p>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Білімді кеңейту  және  мәдени-гигеналық дағдыларды  орындау.</w:t>
            </w:r>
          </w:p>
          <w:p w:rsidR="003A2423" w:rsidRPr="003A2423" w:rsidRDefault="003A2423" w:rsidP="003A2423">
            <w:pPr>
              <w:pStyle w:val="a4"/>
              <w:shd w:val="clear" w:color="auto" w:fill="FFFFFF"/>
              <w:spacing w:before="0" w:beforeAutospacing="0" w:after="187" w:afterAutospacing="0" w:line="347" w:lineRule="atLeast"/>
              <w:rPr>
                <w:rFonts w:asciiTheme="majorBidi" w:hAnsiTheme="majorBidi" w:cstheme="majorBidi"/>
                <w:sz w:val="28"/>
                <w:szCs w:val="28"/>
                <w:lang w:val="kk-KZ"/>
              </w:rPr>
            </w:pPr>
            <w:r>
              <w:rPr>
                <w:rFonts w:asciiTheme="majorBidi" w:hAnsiTheme="majorBidi" w:cstheme="majorBidi"/>
                <w:sz w:val="28"/>
                <w:szCs w:val="28"/>
                <w:lang w:val="kk-KZ"/>
              </w:rPr>
              <w:t xml:space="preserve">Ойын- жаттығу :                                                                                                                                                                 </w:t>
            </w:r>
            <w:r w:rsidRPr="003A2423">
              <w:rPr>
                <w:color w:val="000000"/>
                <w:sz w:val="28"/>
                <w:szCs w:val="28"/>
              </w:rPr>
              <w:t>Ал балалар тұрайық</w:t>
            </w:r>
            <w:r>
              <w:rPr>
                <w:color w:val="000000"/>
                <w:sz w:val="28"/>
                <w:szCs w:val="28"/>
                <w:lang w:val="kk-KZ"/>
              </w:rPr>
              <w:t xml:space="preserve">            </w:t>
            </w:r>
            <w:r>
              <w:rPr>
                <w:rFonts w:asciiTheme="majorBidi" w:hAnsiTheme="majorBidi" w:cstheme="majorBidi"/>
                <w:sz w:val="28"/>
                <w:szCs w:val="28"/>
                <w:lang w:val="kk-KZ"/>
              </w:rPr>
              <w:t xml:space="preserve">                                                                                                                                   </w:t>
            </w:r>
            <w:r w:rsidRPr="003A2423">
              <w:rPr>
                <w:color w:val="000000"/>
                <w:sz w:val="28"/>
                <w:szCs w:val="28"/>
              </w:rPr>
              <w:t>мойнымызды бұрайық,</w:t>
            </w:r>
            <w:r>
              <w:rPr>
                <w:rFonts w:asciiTheme="majorBidi" w:hAnsiTheme="majorBidi" w:cstheme="majorBidi"/>
                <w:sz w:val="28"/>
                <w:szCs w:val="28"/>
                <w:lang w:val="kk-KZ"/>
              </w:rPr>
              <w:t xml:space="preserve">                                                                                                                                                    </w:t>
            </w:r>
            <w:r>
              <w:rPr>
                <w:color w:val="000000"/>
                <w:sz w:val="28"/>
                <w:szCs w:val="28"/>
                <w:lang w:val="kk-KZ"/>
              </w:rPr>
              <w:t xml:space="preserve"> </w:t>
            </w:r>
            <w:r w:rsidRPr="003A2423">
              <w:rPr>
                <w:color w:val="000000"/>
                <w:sz w:val="28"/>
                <w:szCs w:val="28"/>
              </w:rPr>
              <w:t xml:space="preserve">Қолымызды созайық, </w:t>
            </w:r>
            <w:r>
              <w:rPr>
                <w:color w:val="000000"/>
                <w:sz w:val="28"/>
                <w:szCs w:val="28"/>
                <w:lang w:val="kk-KZ"/>
              </w:rPr>
              <w:t xml:space="preserve">                                                                                                                                       </w:t>
            </w:r>
            <w:r w:rsidR="00E63301">
              <w:rPr>
                <w:color w:val="000000"/>
                <w:sz w:val="28"/>
                <w:szCs w:val="28"/>
                <w:lang w:val="kk-KZ"/>
              </w:rPr>
              <w:t xml:space="preserve">  </w:t>
            </w:r>
            <w:r>
              <w:rPr>
                <w:color w:val="000000"/>
                <w:sz w:val="28"/>
                <w:szCs w:val="28"/>
                <w:lang w:val="kk-KZ"/>
              </w:rPr>
              <w:t xml:space="preserve"> </w:t>
            </w:r>
            <w:r w:rsidRPr="003A2423">
              <w:rPr>
                <w:color w:val="000000"/>
                <w:sz w:val="28"/>
                <w:szCs w:val="28"/>
              </w:rPr>
              <w:t>су ішінде қалықтап,</w:t>
            </w:r>
            <w:r>
              <w:rPr>
                <w:rFonts w:asciiTheme="majorBidi" w:hAnsiTheme="majorBidi" w:cstheme="majorBidi"/>
                <w:sz w:val="28"/>
                <w:szCs w:val="28"/>
                <w:lang w:val="kk-KZ"/>
              </w:rPr>
              <w:t xml:space="preserve">                                                                                                                                                                            </w:t>
            </w:r>
            <w:r w:rsidRPr="003A2423">
              <w:rPr>
                <w:color w:val="000000"/>
                <w:sz w:val="28"/>
                <w:szCs w:val="28"/>
              </w:rPr>
              <w:t>Қане жүзіп алайық,</w:t>
            </w:r>
            <w:r>
              <w:rPr>
                <w:color w:val="000000"/>
                <w:sz w:val="28"/>
                <w:szCs w:val="28"/>
                <w:lang w:val="kk-KZ"/>
              </w:rPr>
              <w:t xml:space="preserve">                                                                                                                                                         </w:t>
            </w:r>
            <w:r w:rsidRPr="003A2423">
              <w:rPr>
                <w:color w:val="000000"/>
                <w:sz w:val="28"/>
                <w:szCs w:val="28"/>
              </w:rPr>
              <w:t xml:space="preserve">оңға,солға бір қарап, </w:t>
            </w:r>
            <w:r>
              <w:rPr>
                <w:rFonts w:asciiTheme="majorBidi" w:hAnsiTheme="majorBidi" w:cstheme="majorBidi"/>
                <w:sz w:val="28"/>
                <w:szCs w:val="28"/>
                <w:lang w:val="kk-KZ"/>
              </w:rPr>
              <w:t xml:space="preserve">                                                                                                                                                      </w:t>
            </w:r>
            <w:r w:rsidRPr="003A2423">
              <w:rPr>
                <w:color w:val="000000"/>
                <w:sz w:val="28"/>
                <w:szCs w:val="28"/>
              </w:rPr>
              <w:t>денемізді бұрайық</w:t>
            </w:r>
            <w:r>
              <w:rPr>
                <w:rFonts w:ascii="Arial" w:hAnsi="Arial" w:cs="Arial"/>
                <w:color w:val="000000"/>
              </w:rPr>
              <w:t>.</w:t>
            </w:r>
          </w:p>
          <w:p w:rsidR="009D3F47" w:rsidRPr="008D1FCC" w:rsidRDefault="009D3F47" w:rsidP="003A2423">
            <w:pPr>
              <w:spacing w:after="0" w:line="240" w:lineRule="auto"/>
              <w:rPr>
                <w:rFonts w:ascii="Times New Roman" w:eastAsia="Times New Roman" w:hAnsi="Times New Roman"/>
                <w:sz w:val="28"/>
                <w:szCs w:val="28"/>
                <w:lang w:eastAsia="ru-RU"/>
              </w:rPr>
            </w:pPr>
          </w:p>
        </w:tc>
      </w:tr>
      <w:tr w:rsidR="009D3F47" w:rsidRPr="008D1FCC" w:rsidTr="008053A4">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15.30-16.00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мәдениетті тамақтануға баулу  бойынша жеке жұмыс</w:t>
            </w:r>
          </w:p>
        </w:tc>
      </w:tr>
      <w:tr w:rsidR="009D3F47" w:rsidRPr="008D1FCC" w:rsidTr="008053A4">
        <w:trPr>
          <w:trHeight w:val="167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rPr>
                <w:rFonts w:ascii="Times New Roman" w:eastAsia="Times New Roman" w:hAnsi="Times New Roman"/>
                <w:bCs/>
                <w:sz w:val="28"/>
                <w:szCs w:val="28"/>
                <w:lang w:val="kk-KZ" w:eastAsia="ru-RU"/>
              </w:rPr>
            </w:pPr>
            <w:r w:rsidRPr="008D1FCC">
              <w:rPr>
                <w:rFonts w:ascii="Times New Roman" w:eastAsia="Times New Roman" w:hAnsi="Times New Roman"/>
                <w:bCs/>
                <w:sz w:val="28"/>
                <w:szCs w:val="28"/>
                <w:lang w:val="kk-KZ" w:eastAsia="ru-RU"/>
              </w:rPr>
              <w:lastRenderedPageBreak/>
              <w:t>Ойындар, дербес әрекет</w:t>
            </w: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rPr>
                <w:rFonts w:ascii="Times New Roman" w:eastAsia="Times New Roman" w:hAnsi="Times New Roman"/>
                <w:sz w:val="28"/>
                <w:szCs w:val="28"/>
                <w:lang w:eastAsia="ru-RU"/>
              </w:rPr>
            </w:pPr>
          </w:p>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Баланың жеке даму картасына сәйкеғс жеке жұмыс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16.00-16.20</w:t>
            </w:r>
          </w:p>
          <w:p w:rsidR="009D3F47" w:rsidRPr="008D1FCC" w:rsidRDefault="009D3F47">
            <w:pPr>
              <w:spacing w:after="0" w:line="240" w:lineRule="auto"/>
              <w:jc w:val="center"/>
              <w:rPr>
                <w:rFonts w:ascii="Times New Roman" w:eastAsia="Times New Roman" w:hAnsi="Times New Roman"/>
                <w:sz w:val="28"/>
                <w:szCs w:val="28"/>
                <w:lang w:eastAsia="ru-RU"/>
              </w:rPr>
            </w:pPr>
          </w:p>
          <w:p w:rsidR="009D3F47" w:rsidRPr="008D1FCC" w:rsidRDefault="009D3F47">
            <w:pPr>
              <w:spacing w:after="0" w:line="240" w:lineRule="auto"/>
              <w:jc w:val="center"/>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2423" w:rsidRDefault="003A2423" w:rsidP="00E63301">
            <w:pPr>
              <w:pStyle w:val="a4"/>
              <w:shd w:val="clear" w:color="auto" w:fill="FFFFFF"/>
              <w:spacing w:before="0" w:beforeAutospacing="0" w:after="0" w:afterAutospacing="0"/>
              <w:rPr>
                <w:b/>
                <w:bCs/>
                <w:iCs/>
                <w:color w:val="000000"/>
                <w:sz w:val="28"/>
                <w:szCs w:val="28"/>
                <w:lang w:val="kk-KZ"/>
              </w:rPr>
            </w:pPr>
            <w:r w:rsidRPr="00E0593B">
              <w:rPr>
                <w:b/>
                <w:bCs/>
                <w:iCs/>
                <w:color w:val="000000"/>
                <w:sz w:val="28"/>
                <w:szCs w:val="28"/>
              </w:rPr>
              <w:t>«Киім дүкені»</w:t>
            </w:r>
          </w:p>
          <w:p w:rsidR="00E63301" w:rsidRPr="00E63301" w:rsidRDefault="00E63301" w:rsidP="00E63301">
            <w:pPr>
              <w:pStyle w:val="a4"/>
              <w:shd w:val="clear" w:color="auto" w:fill="FFFFFF"/>
              <w:spacing w:before="0" w:beforeAutospacing="0" w:after="0" w:afterAutospacing="0"/>
              <w:rPr>
                <w:rFonts w:ascii="Arial" w:hAnsi="Arial" w:cs="Arial"/>
                <w:color w:val="000000"/>
                <w:sz w:val="28"/>
                <w:szCs w:val="28"/>
                <w:lang w:val="kk-KZ"/>
              </w:rPr>
            </w:pPr>
            <w:r>
              <w:rPr>
                <w:b/>
                <w:bCs/>
                <w:iCs/>
                <w:color w:val="000000"/>
                <w:sz w:val="28"/>
                <w:szCs w:val="28"/>
                <w:lang w:val="kk-KZ"/>
              </w:rPr>
              <w:t>Сюжетті ойын</w:t>
            </w:r>
          </w:p>
          <w:p w:rsidR="003A2423" w:rsidRPr="00E0593B" w:rsidRDefault="003A2423" w:rsidP="00E63301">
            <w:pPr>
              <w:pStyle w:val="a4"/>
              <w:shd w:val="clear" w:color="auto" w:fill="FFFFFF"/>
              <w:spacing w:before="0" w:beforeAutospacing="0" w:after="0" w:afterAutospacing="0"/>
              <w:rPr>
                <w:rFonts w:ascii="Arial" w:hAnsi="Arial" w:cs="Arial"/>
                <w:color w:val="000000"/>
                <w:sz w:val="28"/>
                <w:szCs w:val="28"/>
              </w:rPr>
            </w:pPr>
            <w:r w:rsidRPr="00E0593B">
              <w:rPr>
                <w:b/>
                <w:bCs/>
                <w:iCs/>
                <w:color w:val="000000"/>
                <w:sz w:val="28"/>
                <w:szCs w:val="28"/>
                <w:u w:val="single"/>
              </w:rPr>
              <w:t>Мақсаты:</w:t>
            </w:r>
            <w:r w:rsidRPr="00E0593B">
              <w:rPr>
                <w:rStyle w:val="apple-converted-space"/>
                <w:iCs/>
                <w:color w:val="000000"/>
                <w:sz w:val="28"/>
                <w:szCs w:val="28"/>
              </w:rPr>
              <w:t> </w:t>
            </w:r>
            <w:r w:rsidRPr="00E0593B">
              <w:rPr>
                <w:iCs/>
                <w:color w:val="000000"/>
                <w:sz w:val="28"/>
                <w:szCs w:val="28"/>
              </w:rPr>
              <w:t xml:space="preserve">Ойын барысында </w:t>
            </w:r>
            <w:proofErr w:type="gramStart"/>
            <w:r w:rsidRPr="00E0593B">
              <w:rPr>
                <w:iCs/>
                <w:color w:val="000000"/>
                <w:sz w:val="28"/>
                <w:szCs w:val="28"/>
              </w:rPr>
              <w:t>р</w:t>
            </w:r>
            <w:proofErr w:type="gramEnd"/>
            <w:r w:rsidRPr="00E0593B">
              <w:rPr>
                <w:iCs/>
                <w:color w:val="000000"/>
                <w:sz w:val="28"/>
                <w:szCs w:val="28"/>
              </w:rPr>
              <w:t>өлдерді ойнай білуге үйрету. Сатушы әртүрлі киімдер түрлері туралы әңгімелейді.</w:t>
            </w:r>
          </w:p>
          <w:p w:rsidR="009D3F47" w:rsidRPr="008D1FCC" w:rsidRDefault="009D3F47" w:rsidP="003A2423">
            <w:pPr>
              <w:spacing w:after="0" w:line="240" w:lineRule="auto"/>
              <w:ind w:left="-108" w:right="-108" w:firstLine="108"/>
              <w:rPr>
                <w:rFonts w:ascii="Times New Roman" w:eastAsia="Times New Roman" w:hAnsi="Times New Roman"/>
                <w:sz w:val="28"/>
                <w:szCs w:val="28"/>
                <w:lang w:val="kk-KZ" w:eastAsia="ru-RU"/>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E0593B" w:rsidRDefault="00E0593B" w:rsidP="009D3F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К</w:t>
            </w:r>
            <w:r w:rsidR="009D3F47" w:rsidRPr="008D1FCC">
              <w:rPr>
                <w:rFonts w:ascii="Times New Roman" w:eastAsia="Times New Roman" w:hAnsi="Times New Roman"/>
                <w:sz w:val="28"/>
                <w:szCs w:val="28"/>
                <w:lang w:eastAsia="ru-RU"/>
              </w:rPr>
              <w:t>онструктор</w:t>
            </w:r>
            <w:r w:rsidR="009D3F47" w:rsidRPr="008D1FCC">
              <w:rPr>
                <w:rFonts w:ascii="Times New Roman" w:eastAsia="Times New Roman" w:hAnsi="Times New Roman"/>
                <w:sz w:val="28"/>
                <w:szCs w:val="28"/>
                <w:lang w:val="kk-KZ" w:eastAsia="ru-RU"/>
              </w:rPr>
              <w:t>лармен  ойындар</w:t>
            </w:r>
            <w:r w:rsidR="009D3F47" w:rsidRPr="008D1FCC">
              <w:rPr>
                <w:rFonts w:ascii="Times New Roman" w:eastAsia="Times New Roman" w:hAnsi="Times New Roman"/>
                <w:sz w:val="28"/>
                <w:szCs w:val="28"/>
                <w:lang w:eastAsia="ru-RU"/>
              </w:rPr>
              <w:t>.</w:t>
            </w:r>
          </w:p>
          <w:p w:rsidR="00E0593B" w:rsidRDefault="00E0593B" w:rsidP="009D3F4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Мақсаты: Балалар    мен констуктар дан әртүрлі заттар   құрастыра болатыны туралы    түсінік беру.</w:t>
            </w:r>
          </w:p>
          <w:p w:rsidR="00E0593B" w:rsidRPr="00E0593B" w:rsidRDefault="00E0593B" w:rsidP="009D3F4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Мұнара құрастыру.</w:t>
            </w:r>
          </w:p>
          <w:p w:rsidR="009D3F47" w:rsidRPr="008D1FCC" w:rsidRDefault="009D3F47" w:rsidP="009D3F47">
            <w:pPr>
              <w:spacing w:after="0" w:line="240" w:lineRule="auto"/>
              <w:rPr>
                <w:rFonts w:ascii="Times New Roman" w:eastAsia="Times New Roman" w:hAnsi="Times New Roman"/>
                <w:sz w:val="28"/>
                <w:szCs w:val="28"/>
                <w:lang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Default="00E0593B" w:rsidP="00E0593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Ертегі оқып беру.</w:t>
            </w:r>
          </w:p>
          <w:p w:rsidR="00E0593B" w:rsidRPr="00E0593B" w:rsidRDefault="00E0593B" w:rsidP="00E0593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Мақсаты: Балаларға   ертегі оқып беріп, он   ың мазмұнына көңіл  бөле білуге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Суретті кітапшаларды бояу, </w:t>
            </w:r>
            <w:r w:rsidRPr="008D1FCC">
              <w:rPr>
                <w:rFonts w:ascii="Times New Roman" w:eastAsia="Times New Roman" w:hAnsi="Times New Roman"/>
                <w:sz w:val="28"/>
                <w:szCs w:val="28"/>
                <w:lang w:eastAsia="ru-RU"/>
              </w:rPr>
              <w:t>пазл</w:t>
            </w:r>
            <w:r w:rsidRPr="008D1FCC">
              <w:rPr>
                <w:rFonts w:ascii="Times New Roman" w:eastAsia="Times New Roman" w:hAnsi="Times New Roman"/>
                <w:sz w:val="28"/>
                <w:szCs w:val="28"/>
                <w:lang w:val="kk-KZ" w:eastAsia="ru-RU"/>
              </w:rPr>
              <w:t>дар</w:t>
            </w:r>
            <w:r w:rsidRPr="008D1FCC">
              <w:rPr>
                <w:rFonts w:ascii="Times New Roman" w:eastAsia="Times New Roman" w:hAnsi="Times New Roman"/>
                <w:sz w:val="28"/>
                <w:szCs w:val="28"/>
                <w:lang w:eastAsia="ru-RU"/>
              </w:rPr>
              <w:t>, мозаика</w:t>
            </w:r>
            <w:r w:rsidRPr="008D1FCC">
              <w:rPr>
                <w:rFonts w:ascii="Times New Roman" w:eastAsia="Times New Roman" w:hAnsi="Times New Roman"/>
                <w:sz w:val="28"/>
                <w:szCs w:val="28"/>
                <w:lang w:val="kk-KZ" w:eastAsia="ru-RU"/>
              </w:rPr>
              <w:t xml:space="preserve"> және т.б.</w:t>
            </w:r>
            <w:r w:rsidR="00E0593B">
              <w:rPr>
                <w:rFonts w:ascii="Times New Roman" w:eastAsia="Times New Roman" w:hAnsi="Times New Roman"/>
                <w:sz w:val="28"/>
                <w:szCs w:val="28"/>
                <w:lang w:val="kk-KZ" w:eastAsia="ru-RU"/>
              </w:rPr>
              <w:t>ойындар ойнату.</w:t>
            </w:r>
          </w:p>
          <w:p w:rsidR="009D3F47" w:rsidRPr="008D1FCC" w:rsidRDefault="009D3F47" w:rsidP="009D3F47">
            <w:pPr>
              <w:spacing w:after="0" w:line="240" w:lineRule="auto"/>
              <w:ind w:left="-108" w:right="-108" w:firstLine="108"/>
              <w:rPr>
                <w:rFonts w:ascii="Times New Roman" w:eastAsia="Times New Roman" w:hAnsi="Times New Roman"/>
                <w:sz w:val="28"/>
                <w:szCs w:val="28"/>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rsidP="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үстел үсті театры және т.б.</w:t>
            </w:r>
            <w:r w:rsidR="00E0593B">
              <w:rPr>
                <w:rFonts w:ascii="Times New Roman" w:eastAsia="Times New Roman" w:hAnsi="Times New Roman"/>
                <w:sz w:val="28"/>
                <w:szCs w:val="28"/>
                <w:lang w:val="kk-KZ" w:eastAsia="ru-RU"/>
              </w:rPr>
              <w:t>ойындар ойнату.қызы  ғушылықтарын ояту.</w:t>
            </w:r>
          </w:p>
          <w:p w:rsidR="009D3F47" w:rsidRPr="008D1FCC" w:rsidRDefault="009D3F47" w:rsidP="009D3F47">
            <w:pPr>
              <w:spacing w:after="0" w:line="240" w:lineRule="auto"/>
              <w:rPr>
                <w:rFonts w:ascii="Times New Roman" w:eastAsia="Times New Roman" w:hAnsi="Times New Roman"/>
                <w:sz w:val="28"/>
                <w:szCs w:val="28"/>
                <w:lang w:eastAsia="ru-RU"/>
              </w:rPr>
            </w:pPr>
          </w:p>
        </w:tc>
      </w:tr>
      <w:tr w:rsidR="009D3F47" w:rsidRPr="008D1FCC" w:rsidTr="008053A4">
        <w:trPr>
          <w:trHeight w:val="276"/>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8D1FCC" w:rsidRDefault="009D3F47">
            <w:pPr>
              <w:spacing w:after="0" w:line="240" w:lineRule="auto"/>
              <w:rPr>
                <w:rFonts w:ascii="Times New Roman" w:eastAsia="Times New Roman" w:hAnsi="Times New Roman"/>
                <w:sz w:val="28"/>
                <w:szCs w:val="28"/>
                <w:lang w:eastAsia="ru-RU"/>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3F47" w:rsidRPr="008D1FCC" w:rsidRDefault="009D3F47">
            <w:pPr>
              <w:spacing w:after="0" w:line="240" w:lineRule="auto"/>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E0593B" w:rsidP="00E0593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Жыл </w:t>
            </w:r>
            <w:r w:rsidR="009D3F47" w:rsidRPr="008D1FCC">
              <w:rPr>
                <w:rFonts w:ascii="Times New Roman" w:eastAsia="Times New Roman" w:hAnsi="Times New Roman"/>
                <w:sz w:val="28"/>
                <w:szCs w:val="28"/>
                <w:lang w:val="kk-KZ" w:eastAsia="ru-RU"/>
              </w:rPr>
              <w:t xml:space="preserve">мезгілі туралы әңгімелесу </w:t>
            </w:r>
          </w:p>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Күз</w:t>
            </w:r>
            <w:proofErr w:type="gramStart"/>
            <w:r w:rsidRPr="008D1FCC">
              <w:rPr>
                <w:rFonts w:ascii="Times New Roman" w:eastAsia="Times New Roman" w:hAnsi="Times New Roman"/>
                <w:sz w:val="28"/>
                <w:szCs w:val="28"/>
                <w:lang w:eastAsia="ru-RU"/>
              </w:rPr>
              <w:t>»(</w:t>
            </w:r>
            <w:proofErr w:type="gramEnd"/>
            <w:r w:rsidRPr="008D1FCC">
              <w:rPr>
                <w:rFonts w:ascii="Times New Roman" w:eastAsia="Times New Roman" w:hAnsi="Times New Roman"/>
                <w:sz w:val="28"/>
                <w:szCs w:val="28"/>
                <w:lang w:val="kk-KZ" w:eastAsia="ru-RU"/>
              </w:rPr>
              <w:t>сурет қарастыру</w:t>
            </w:r>
            <w:r w:rsidRPr="008D1FCC">
              <w:rPr>
                <w:rFonts w:ascii="Times New Roman" w:eastAsia="Times New Roman" w:hAnsi="Times New Roman"/>
                <w:sz w:val="28"/>
                <w:szCs w:val="28"/>
                <w:lang w:eastAsia="ru-RU"/>
              </w:rPr>
              <w:t>)</w:t>
            </w:r>
          </w:p>
          <w:p w:rsidR="009D3F47" w:rsidRPr="008D1FCC" w:rsidRDefault="009D3F47" w:rsidP="00E0593B">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қарапайым сұрақтарға жауап беруге үйрету.</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E0593B" w:rsidRDefault="00E0593B">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Отбасы туралы әң  гіме жүргізу.  Балалардың сөздік  қорларын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ind w:left="-108" w:right="-108"/>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Дидакти</w:t>
            </w:r>
            <w:r w:rsidRPr="008D1FCC">
              <w:rPr>
                <w:rFonts w:ascii="Times New Roman" w:eastAsia="Times New Roman" w:hAnsi="Times New Roman"/>
                <w:sz w:val="28"/>
                <w:szCs w:val="28"/>
                <w:lang w:val="kk-KZ" w:eastAsia="ru-RU"/>
              </w:rPr>
              <w:t>калық ойын</w:t>
            </w:r>
            <w:r w:rsidRPr="008D1FCC">
              <w:rPr>
                <w:rFonts w:ascii="Times New Roman" w:eastAsia="Times New Roman" w:hAnsi="Times New Roman"/>
                <w:sz w:val="28"/>
                <w:szCs w:val="28"/>
                <w:lang w:eastAsia="ru-RU"/>
              </w:rPr>
              <w:t xml:space="preserve"> «</w:t>
            </w:r>
            <w:r w:rsidR="00E0593B">
              <w:rPr>
                <w:rFonts w:ascii="Times New Roman" w:eastAsia="Times New Roman" w:hAnsi="Times New Roman"/>
                <w:sz w:val="28"/>
                <w:szCs w:val="28"/>
                <w:lang w:val="kk-KZ" w:eastAsia="ru-RU"/>
              </w:rPr>
              <w:t>Менің сүйікті ойыншағым</w:t>
            </w:r>
            <w:r w:rsidRPr="008D1FCC">
              <w:rPr>
                <w:rFonts w:ascii="Times New Roman" w:eastAsia="Times New Roman" w:hAnsi="Times New Roman"/>
                <w:sz w:val="28"/>
                <w:szCs w:val="28"/>
                <w:lang w:eastAsia="ru-RU"/>
              </w:rPr>
              <w:t xml:space="preserve">» </w:t>
            </w:r>
          </w:p>
          <w:p w:rsidR="009D3F47" w:rsidRPr="008D1FCC" w:rsidRDefault="009D3F47">
            <w:pPr>
              <w:spacing w:after="0" w:line="240" w:lineRule="auto"/>
              <w:rPr>
                <w:rFonts w:ascii="Times New Roman" w:eastAsia="Times New Roman" w:hAnsi="Times New Roman"/>
                <w:b/>
                <w:bCs/>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 xml:space="preserve"> баланың сөздік қорын  ойыншықтардың атауларын </w:t>
            </w:r>
            <w:r w:rsidR="00E0593B">
              <w:rPr>
                <w:rFonts w:ascii="Times New Roman" w:eastAsia="Times New Roman" w:hAnsi="Times New Roman"/>
                <w:sz w:val="28"/>
                <w:szCs w:val="28"/>
                <w:lang w:val="kk-KZ" w:eastAsia="ru-RU"/>
              </w:rPr>
              <w:t xml:space="preserve"> атай білу дағдыларын қалыптастыру.</w:t>
            </w:r>
            <w:r w:rsidRPr="008D1FCC">
              <w:rPr>
                <w:rFonts w:ascii="Times New Roman" w:eastAsia="Times New Roman" w:hAnsi="Times New Roman"/>
                <w:sz w:val="28"/>
                <w:szCs w:val="28"/>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Default="001D52EE">
            <w:pPr>
              <w:spacing w:after="0" w:line="240" w:lineRule="auto"/>
              <w:rPr>
                <w:rFonts w:ascii="Times New Roman" w:eastAsia="Times New Roman" w:hAnsi="Times New Roman"/>
                <w:bCs/>
                <w:sz w:val="28"/>
                <w:szCs w:val="28"/>
                <w:lang w:val="kk-KZ" w:eastAsia="ru-RU"/>
              </w:rPr>
            </w:pPr>
            <w:r w:rsidRPr="001D52EE">
              <w:rPr>
                <w:rFonts w:ascii="Times New Roman" w:eastAsia="Times New Roman" w:hAnsi="Times New Roman"/>
                <w:bCs/>
                <w:sz w:val="28"/>
                <w:szCs w:val="28"/>
                <w:lang w:val="kk-KZ" w:eastAsia="ru-RU"/>
              </w:rPr>
              <w:t>Сурет бойынша әңгіме жүргізу</w:t>
            </w:r>
            <w:r>
              <w:rPr>
                <w:rFonts w:ascii="Times New Roman" w:eastAsia="Times New Roman" w:hAnsi="Times New Roman"/>
                <w:bCs/>
                <w:sz w:val="28"/>
                <w:szCs w:val="28"/>
                <w:lang w:val="kk-KZ" w:eastAsia="ru-RU"/>
              </w:rPr>
              <w:t>.</w:t>
            </w:r>
          </w:p>
          <w:p w:rsidR="001D52EE" w:rsidRPr="001D52EE" w:rsidRDefault="001D52EE">
            <w:pPr>
              <w:spacing w:after="0" w:line="240" w:lineRule="auto"/>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Сөздік, тіл байлық  тарын молайту.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Дидакти</w:t>
            </w:r>
            <w:r w:rsidRPr="008D1FCC">
              <w:rPr>
                <w:rFonts w:ascii="Times New Roman" w:eastAsia="Times New Roman" w:hAnsi="Times New Roman"/>
                <w:sz w:val="28"/>
                <w:szCs w:val="28"/>
                <w:lang w:val="kk-KZ" w:eastAsia="ru-RU"/>
              </w:rPr>
              <w:t xml:space="preserve">калық ойын </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Атын атап бер</w:t>
            </w:r>
            <w:r w:rsidRPr="008D1FCC">
              <w:rPr>
                <w:rFonts w:ascii="Times New Roman" w:eastAsia="Times New Roman" w:hAnsi="Times New Roman"/>
                <w:sz w:val="28"/>
                <w:szCs w:val="28"/>
                <w:lang w:eastAsia="ru-RU"/>
              </w:rPr>
              <w:t>»  </w:t>
            </w:r>
          </w:p>
          <w:p w:rsidR="009D3F47" w:rsidRPr="008D1FCC" w:rsidRDefault="009D3F47">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түсті қабылдауды және қолдың ұсақ моторикасын дамыту.</w:t>
            </w:r>
          </w:p>
          <w:p w:rsidR="009D3F47" w:rsidRPr="008D1FCC" w:rsidRDefault="009D3F47">
            <w:pPr>
              <w:spacing w:after="0" w:line="240" w:lineRule="auto"/>
              <w:rPr>
                <w:rFonts w:ascii="Times New Roman" w:eastAsia="Times New Roman" w:hAnsi="Times New Roman"/>
                <w:b/>
                <w:bCs/>
                <w:sz w:val="28"/>
                <w:szCs w:val="28"/>
                <w:lang w:eastAsia="ru-RU"/>
              </w:rPr>
            </w:pPr>
          </w:p>
        </w:tc>
      </w:tr>
      <w:tr w:rsidR="009D3F47" w:rsidRPr="008D1FCC" w:rsidTr="008053A4">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iCs/>
                <w:sz w:val="28"/>
                <w:szCs w:val="28"/>
                <w:lang w:eastAsia="ru-RU"/>
              </w:rPr>
            </w:pPr>
            <w:r w:rsidRPr="008D1FCC">
              <w:rPr>
                <w:rFonts w:ascii="Times New Roman" w:eastAsia="Times New Roman" w:hAnsi="Times New Roman"/>
                <w:bCs/>
                <w:iCs/>
                <w:sz w:val="28"/>
                <w:szCs w:val="28"/>
                <w:lang w:val="kk-KZ" w:eastAsia="ru-RU"/>
              </w:rPr>
              <w:t>Серуенге дайындық</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9D3F47" w:rsidRPr="008D1FCC" w:rsidRDefault="00C1678A">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16.20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Киіну</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серуенге шығу.</w:t>
            </w:r>
          </w:p>
        </w:tc>
      </w:tr>
      <w:tr w:rsidR="009D3F47" w:rsidRPr="008D1FCC" w:rsidTr="008053A4">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bCs/>
                <w:iCs/>
                <w:sz w:val="28"/>
                <w:szCs w:val="28"/>
                <w:lang w:val="kk-KZ" w:eastAsia="ru-RU"/>
              </w:rPr>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C1678A">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7</w:t>
            </w:r>
            <w:r w:rsidRPr="008D1FCC">
              <w:rPr>
                <w:rFonts w:ascii="Times New Roman" w:eastAsia="Times New Roman" w:hAnsi="Times New Roman"/>
                <w:sz w:val="28"/>
                <w:szCs w:val="28"/>
                <w:lang w:eastAsia="ru-RU"/>
              </w:rPr>
              <w:t>.45-1</w:t>
            </w:r>
            <w:r w:rsidRPr="008D1FCC">
              <w:rPr>
                <w:rFonts w:ascii="Times New Roman" w:eastAsia="Times New Roman" w:hAnsi="Times New Roman"/>
                <w:sz w:val="28"/>
                <w:szCs w:val="28"/>
                <w:lang w:val="kk-KZ" w:eastAsia="ru-RU"/>
              </w:rPr>
              <w:t>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Ата-аналарға кеңес: </w:t>
            </w:r>
          </w:p>
          <w:p w:rsidR="00C1678A" w:rsidRPr="008D1FCC" w:rsidRDefault="00C1678A">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Балалар жәйлі әңгімелесу</w:t>
            </w:r>
          </w:p>
          <w:p w:rsidR="009D3F47" w:rsidRPr="008D1FCC" w:rsidRDefault="009D3F47">
            <w:pPr>
              <w:spacing w:after="0" w:line="240" w:lineRule="auto"/>
              <w:rPr>
                <w:rFonts w:ascii="Times New Roman" w:eastAsia="Times New Roman" w:hAnsi="Times New Roman"/>
                <w:sz w:val="28"/>
                <w:szCs w:val="28"/>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1D52EE" w:rsidRDefault="001D52EE">
            <w:pPr>
              <w:spacing w:after="0" w:line="240" w:lineRule="auto"/>
              <w:rPr>
                <w:rFonts w:ascii="Times New Roman" w:eastAsia="Times New Roman" w:hAnsi="Times New Roman" w:cs="Times New Roman"/>
                <w:sz w:val="28"/>
                <w:szCs w:val="28"/>
                <w:lang w:val="kk-KZ" w:eastAsia="ru-RU"/>
              </w:rPr>
            </w:pPr>
            <w:r w:rsidRPr="001D52EE">
              <w:rPr>
                <w:rFonts w:ascii="Times New Roman" w:hAnsi="Times New Roman" w:cs="Times New Roman"/>
                <w:sz w:val="28"/>
                <w:szCs w:val="28"/>
                <w:shd w:val="clear" w:color="auto" w:fill="FFFFFF"/>
              </w:rPr>
              <w:t>Баланың әрбі</w:t>
            </w:r>
            <w:proofErr w:type="gramStart"/>
            <w:r w:rsidRPr="001D52EE">
              <w:rPr>
                <w:rFonts w:ascii="Times New Roman" w:hAnsi="Times New Roman" w:cs="Times New Roman"/>
                <w:sz w:val="28"/>
                <w:szCs w:val="28"/>
                <w:shd w:val="clear" w:color="auto" w:fill="FFFFFF"/>
              </w:rPr>
              <w:t>р</w:t>
            </w:r>
            <w:proofErr w:type="gramEnd"/>
            <w:r w:rsidRPr="001D52EE">
              <w:rPr>
                <w:rFonts w:ascii="Times New Roman" w:hAnsi="Times New Roman" w:cs="Times New Roman"/>
                <w:sz w:val="28"/>
                <w:szCs w:val="28"/>
                <w:shd w:val="clear" w:color="auto" w:fill="FFFFFF"/>
              </w:rPr>
              <w:t xml:space="preserve"> жетістігі үшін мақтап отырыңыз.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Балалар отбасында өздері  не істей алатындары туралы әңгімелесу. </w:t>
            </w:r>
            <w:r w:rsidR="001D52EE" w:rsidRPr="001D52EE">
              <w:rPr>
                <w:rFonts w:ascii="Times New Roman" w:hAnsi="Times New Roman" w:cs="Times New Roman"/>
                <w:sz w:val="28"/>
                <w:szCs w:val="28"/>
                <w:shd w:val="clear" w:color="auto" w:fill="FFFFFF"/>
              </w:rPr>
              <w:t xml:space="preserve">Балаңыздың сүйікті ісіне керек </w:t>
            </w:r>
            <w:proofErr w:type="gramStart"/>
            <w:r w:rsidR="001D52EE" w:rsidRPr="001D52EE">
              <w:rPr>
                <w:rFonts w:ascii="Times New Roman" w:hAnsi="Times New Roman" w:cs="Times New Roman"/>
                <w:sz w:val="28"/>
                <w:szCs w:val="28"/>
                <w:shd w:val="clear" w:color="auto" w:fill="FFFFFF"/>
              </w:rPr>
              <w:t>к</w:t>
            </w:r>
            <w:proofErr w:type="gramEnd"/>
            <w:r w:rsidR="001D52EE" w:rsidRPr="001D52EE">
              <w:rPr>
                <w:rFonts w:ascii="Times New Roman" w:hAnsi="Times New Roman" w:cs="Times New Roman"/>
                <w:sz w:val="28"/>
                <w:szCs w:val="28"/>
                <w:shd w:val="clear" w:color="auto" w:fill="FFFFFF"/>
              </w:rPr>
              <w:t>ітап, ойын, т.б. құралдармен қамтамасыз етіңіз.</w:t>
            </w:r>
            <w:r w:rsidR="001D52EE">
              <w:rPr>
                <w:rStyle w:val="apple-converted-space"/>
                <w:color w:val="0000FF"/>
                <w:sz w:val="35"/>
                <w:szCs w:val="35"/>
                <w:shd w:val="clear" w:color="auto" w:fill="FFFFFF"/>
              </w:rPr>
              <w:t>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8D1FCC"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Кеңес:</w:t>
            </w:r>
          </w:p>
          <w:p w:rsidR="009D3F47" w:rsidRDefault="009D3F47">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«Бала өміріндегі ойыншықтың маңызы».</w:t>
            </w:r>
          </w:p>
          <w:p w:rsidR="001D52EE" w:rsidRPr="001D52EE" w:rsidRDefault="001D52EE">
            <w:pPr>
              <w:spacing w:after="0" w:line="240" w:lineRule="auto"/>
              <w:rPr>
                <w:rFonts w:ascii="Times New Roman" w:eastAsia="Times New Roman" w:hAnsi="Times New Roman" w:cs="Times New Roman"/>
                <w:sz w:val="28"/>
                <w:szCs w:val="28"/>
                <w:lang w:val="kk-KZ" w:eastAsia="ru-RU"/>
              </w:rPr>
            </w:pPr>
            <w:r w:rsidRPr="001D52EE">
              <w:rPr>
                <w:rFonts w:ascii="Times New Roman" w:hAnsi="Times New Roman" w:cs="Times New Roman"/>
                <w:sz w:val="28"/>
                <w:szCs w:val="28"/>
                <w:shd w:val="clear" w:color="auto" w:fill="FFFFFF"/>
              </w:rPr>
              <w:t>Бала өз жұмысын көрсете алатын стенд жасап қойыңыз.</w:t>
            </w:r>
            <w:r w:rsidRPr="001D52EE">
              <w:rPr>
                <w:rStyle w:val="apple-converted-space"/>
                <w:rFonts w:ascii="Times New Roman" w:hAnsi="Times New Roman" w:cs="Times New Roman"/>
                <w:sz w:val="28"/>
                <w:szCs w:val="28"/>
                <w:shd w:val="clear" w:color="auto" w:fill="FFFFFF"/>
              </w:rPr>
              <w:t>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D3F47" w:rsidRPr="001D52EE" w:rsidRDefault="009D3F47">
            <w:pPr>
              <w:spacing w:after="0" w:line="240" w:lineRule="auto"/>
              <w:rPr>
                <w:rFonts w:ascii="Times New Roman" w:eastAsia="Times New Roman" w:hAnsi="Times New Roman" w:cs="Times New Roman"/>
                <w:sz w:val="28"/>
                <w:szCs w:val="28"/>
                <w:lang w:val="kk-KZ" w:eastAsia="ru-RU"/>
              </w:rPr>
            </w:pPr>
            <w:r w:rsidRPr="001D52EE">
              <w:rPr>
                <w:rFonts w:ascii="Times New Roman" w:eastAsia="Times New Roman" w:hAnsi="Times New Roman" w:cs="Times New Roman"/>
                <w:sz w:val="28"/>
                <w:szCs w:val="28"/>
                <w:lang w:val="kk-KZ" w:eastAsia="ru-RU"/>
              </w:rPr>
              <w:t xml:space="preserve"> </w:t>
            </w:r>
            <w:r w:rsidR="001D52EE" w:rsidRPr="001D52EE">
              <w:rPr>
                <w:rFonts w:ascii="Times New Roman" w:hAnsi="Times New Roman" w:cs="Times New Roman"/>
                <w:sz w:val="28"/>
                <w:szCs w:val="28"/>
                <w:shd w:val="clear" w:color="auto" w:fill="FFFFFF"/>
              </w:rPr>
              <w:t>Қателескені үшін баланы кекеті</w:t>
            </w:r>
            <w:proofErr w:type="gramStart"/>
            <w:r w:rsidR="001D52EE" w:rsidRPr="001D52EE">
              <w:rPr>
                <w:rFonts w:ascii="Times New Roman" w:hAnsi="Times New Roman" w:cs="Times New Roman"/>
                <w:sz w:val="28"/>
                <w:szCs w:val="28"/>
                <w:shd w:val="clear" w:color="auto" w:fill="FFFFFF"/>
              </w:rPr>
              <w:t>п</w:t>
            </w:r>
            <w:proofErr w:type="gramEnd"/>
            <w:r w:rsidR="001D52EE" w:rsidRPr="001D52EE">
              <w:rPr>
                <w:rFonts w:ascii="Times New Roman" w:hAnsi="Times New Roman" w:cs="Times New Roman"/>
                <w:sz w:val="28"/>
                <w:szCs w:val="28"/>
                <w:shd w:val="clear" w:color="auto" w:fill="FFFFFF"/>
              </w:rPr>
              <w:t>, бетінен алмаңыз, басқа балалармен оны салыстырма</w:t>
            </w:r>
            <w:r w:rsidR="001D52EE">
              <w:rPr>
                <w:rFonts w:ascii="Times New Roman" w:hAnsi="Times New Roman" w:cs="Times New Roman"/>
                <w:sz w:val="28"/>
                <w:szCs w:val="28"/>
                <w:shd w:val="clear" w:color="auto" w:fill="FFFFFF"/>
                <w:lang w:val="kk-KZ"/>
              </w:rPr>
              <w:t xml:space="preserve"> </w:t>
            </w:r>
            <w:r w:rsidR="001D52EE" w:rsidRPr="001D52EE">
              <w:rPr>
                <w:rFonts w:ascii="Times New Roman" w:hAnsi="Times New Roman" w:cs="Times New Roman"/>
                <w:sz w:val="28"/>
                <w:szCs w:val="28"/>
                <w:shd w:val="clear" w:color="auto" w:fill="FFFFFF"/>
              </w:rPr>
              <w:t>ңыз.</w:t>
            </w:r>
            <w:r w:rsidR="001D52EE" w:rsidRPr="001D52EE">
              <w:rPr>
                <w:rStyle w:val="apple-converted-space"/>
                <w:rFonts w:ascii="Times New Roman" w:hAnsi="Times New Roman" w:cs="Times New Roman"/>
                <w:sz w:val="28"/>
                <w:szCs w:val="28"/>
              </w:rPr>
              <w:t> </w:t>
            </w:r>
          </w:p>
        </w:tc>
      </w:tr>
    </w:tbl>
    <w:p w:rsidR="00E931EE" w:rsidRPr="008D1FCC" w:rsidRDefault="00E931EE" w:rsidP="00E931EE">
      <w:pPr>
        <w:spacing w:after="0"/>
        <w:jc w:val="center"/>
        <w:rPr>
          <w:rFonts w:ascii="Times New Roman" w:hAnsi="Times New Roman" w:cs="Times New Roman"/>
          <w:sz w:val="28"/>
          <w:szCs w:val="28"/>
        </w:rPr>
      </w:pPr>
      <w:r w:rsidRPr="008D1FCC">
        <w:rPr>
          <w:rFonts w:ascii="Times New Roman" w:hAnsi="Times New Roman" w:cs="Times New Roman"/>
          <w:sz w:val="28"/>
          <w:szCs w:val="28"/>
        </w:rPr>
        <w:lastRenderedPageBreak/>
        <w:t>Циклограмма</w:t>
      </w:r>
    </w:p>
    <w:p w:rsidR="00E931EE" w:rsidRPr="008D1FCC" w:rsidRDefault="00C67BCB" w:rsidP="00E931E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Бір аптаға 04.09. – 08.09</w:t>
      </w:r>
      <w:r w:rsidR="00E931EE" w:rsidRPr="008D1FCC">
        <w:rPr>
          <w:rFonts w:ascii="Times New Roman" w:hAnsi="Times New Roman" w:cs="Times New Roman"/>
          <w:sz w:val="28"/>
          <w:szCs w:val="28"/>
          <w:lang w:val="kk-KZ"/>
        </w:rPr>
        <w:t xml:space="preserve"> қыркүйек 2017ж</w:t>
      </w:r>
    </w:p>
    <w:p w:rsidR="00E931EE" w:rsidRPr="008D1FCC" w:rsidRDefault="00E931EE" w:rsidP="00E931E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00AF1AC3">
        <w:rPr>
          <w:rFonts w:ascii="Times New Roman" w:hAnsi="Times New Roman" w:cs="Times New Roman"/>
          <w:sz w:val="28"/>
          <w:szCs w:val="28"/>
          <w:lang w:val="kk-KZ"/>
        </w:rPr>
        <w:t>лтын дән» балабақшасы «Ботақан</w:t>
      </w:r>
      <w:r w:rsidRPr="008D1FCC">
        <w:rPr>
          <w:rFonts w:ascii="Times New Roman" w:hAnsi="Times New Roman" w:cs="Times New Roman"/>
          <w:sz w:val="28"/>
          <w:szCs w:val="28"/>
          <w:lang w:val="kk-KZ"/>
        </w:rPr>
        <w:t xml:space="preserve">» сәби тобы </w:t>
      </w:r>
    </w:p>
    <w:p w:rsidR="00E931EE" w:rsidRPr="008D1FCC" w:rsidRDefault="00E931EE" w:rsidP="00E931EE">
      <w:pPr>
        <w:pStyle w:val="a4"/>
        <w:spacing w:before="0" w:beforeAutospacing="0" w:after="0" w:afterAutospacing="0"/>
        <w:jc w:val="right"/>
        <w:rPr>
          <w:sz w:val="28"/>
          <w:szCs w:val="28"/>
          <w:lang w:val="kk-KZ"/>
        </w:rPr>
      </w:pPr>
      <w:r w:rsidRPr="008D1FCC">
        <w:rPr>
          <w:sz w:val="28"/>
          <w:szCs w:val="28"/>
          <w:lang w:val="kk-KZ"/>
        </w:rPr>
        <w:t>Өтпелі тақырып «Балабақша»</w:t>
      </w:r>
    </w:p>
    <w:p w:rsidR="00E931EE" w:rsidRPr="008D1FCC" w:rsidRDefault="00E931EE" w:rsidP="00E931EE">
      <w:pPr>
        <w:pStyle w:val="a4"/>
        <w:spacing w:before="0" w:beforeAutospacing="0" w:after="0" w:afterAutospacing="0"/>
        <w:jc w:val="right"/>
        <w:rPr>
          <w:sz w:val="28"/>
          <w:szCs w:val="28"/>
          <w:lang w:val="kk-KZ"/>
        </w:rPr>
      </w:pPr>
      <w:r>
        <w:rPr>
          <w:sz w:val="28"/>
          <w:szCs w:val="28"/>
          <w:lang w:val="kk-KZ"/>
        </w:rPr>
        <w:t>Тақыр</w:t>
      </w:r>
      <w:r w:rsidR="00D54332">
        <w:rPr>
          <w:sz w:val="28"/>
          <w:szCs w:val="28"/>
          <w:lang w:val="kk-KZ"/>
        </w:rPr>
        <w:t>ыпша «Менің балабақшам</w:t>
      </w:r>
      <w:r w:rsidRPr="008D1FCC">
        <w:rPr>
          <w:sz w:val="28"/>
          <w:szCs w:val="28"/>
          <w:lang w:val="kk-KZ"/>
        </w:rPr>
        <w:t>»</w:t>
      </w:r>
    </w:p>
    <w:p w:rsidR="00E931EE" w:rsidRPr="008D1FCC" w:rsidRDefault="00E931EE" w:rsidP="00E931EE">
      <w:pPr>
        <w:spacing w:after="0"/>
        <w:jc w:val="center"/>
        <w:rPr>
          <w:rFonts w:ascii="Times New Roman" w:hAnsi="Times New Roman" w:cs="Times New Roman"/>
          <w:sz w:val="28"/>
          <w:szCs w:val="28"/>
          <w:lang w:val="kk-KZ"/>
        </w:rPr>
      </w:pPr>
    </w:p>
    <w:tbl>
      <w:tblPr>
        <w:tblStyle w:val="a3"/>
        <w:tblW w:w="15735" w:type="dxa"/>
        <w:tblInd w:w="-459" w:type="dxa"/>
        <w:tblLayout w:type="fixed"/>
        <w:tblLook w:val="04A0"/>
      </w:tblPr>
      <w:tblGrid>
        <w:gridCol w:w="1843"/>
        <w:gridCol w:w="992"/>
        <w:gridCol w:w="2552"/>
        <w:gridCol w:w="64"/>
        <w:gridCol w:w="2771"/>
        <w:gridCol w:w="61"/>
        <w:gridCol w:w="2207"/>
        <w:gridCol w:w="97"/>
        <w:gridCol w:w="186"/>
        <w:gridCol w:w="2410"/>
        <w:gridCol w:w="2552"/>
      </w:tblGrid>
      <w:tr w:rsidR="00E931EE" w:rsidRPr="008D1FCC" w:rsidTr="00E931EE">
        <w:tc>
          <w:tcPr>
            <w:tcW w:w="1843"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Күн тәртібі</w:t>
            </w:r>
          </w:p>
        </w:tc>
        <w:tc>
          <w:tcPr>
            <w:tcW w:w="992"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Уақы</w:t>
            </w:r>
          </w:p>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ты</w:t>
            </w:r>
          </w:p>
        </w:tc>
        <w:tc>
          <w:tcPr>
            <w:tcW w:w="2552" w:type="dxa"/>
          </w:tcPr>
          <w:p w:rsidR="00E931EE" w:rsidRPr="00467225" w:rsidRDefault="00E931EE" w:rsidP="00E931EE">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Дүйсенбі</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04.</w:t>
            </w:r>
            <w:r w:rsidRPr="008D1FCC">
              <w:rPr>
                <w:rFonts w:ascii="Times New Roman" w:hAnsi="Times New Roman" w:cs="Times New Roman"/>
                <w:sz w:val="28"/>
                <w:szCs w:val="28"/>
                <w:lang w:val="kk-KZ"/>
              </w:rPr>
              <w:t>09.2017</w:t>
            </w:r>
          </w:p>
          <w:p w:rsidR="00E931EE" w:rsidRPr="008D1FCC" w:rsidRDefault="00E931EE" w:rsidP="00E931EE">
            <w:pPr>
              <w:rPr>
                <w:rFonts w:ascii="Times New Roman" w:hAnsi="Times New Roman" w:cs="Times New Roman"/>
                <w:sz w:val="28"/>
                <w:szCs w:val="28"/>
                <w:lang w:val="kk-KZ"/>
              </w:rPr>
            </w:pPr>
            <w:r>
              <w:rPr>
                <w:rFonts w:ascii="Times New Roman" w:hAnsi="Times New Roman" w:cs="Times New Roman"/>
                <w:sz w:val="28"/>
                <w:szCs w:val="28"/>
                <w:lang w:val="kk-KZ"/>
              </w:rPr>
              <w:t xml:space="preserve">     1.Ән сабағы </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Тіл дамыту </w:t>
            </w:r>
          </w:p>
          <w:p w:rsidR="00E931EE" w:rsidRPr="008D1FCC" w:rsidRDefault="00E931EE" w:rsidP="00E931E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D1FCC">
              <w:rPr>
                <w:rFonts w:ascii="Times New Roman" w:hAnsi="Times New Roman" w:cs="Times New Roman"/>
                <w:sz w:val="28"/>
                <w:szCs w:val="28"/>
                <w:lang w:val="kk-KZ"/>
              </w:rPr>
              <w:t>3.</w:t>
            </w:r>
            <w:r>
              <w:rPr>
                <w:rFonts w:ascii="Times New Roman" w:hAnsi="Times New Roman" w:cs="Times New Roman"/>
                <w:sz w:val="28"/>
                <w:szCs w:val="28"/>
                <w:lang w:val="kk-KZ"/>
              </w:rPr>
              <w:t xml:space="preserve">Үйірме 16.00 </w:t>
            </w:r>
          </w:p>
        </w:tc>
        <w:tc>
          <w:tcPr>
            <w:tcW w:w="2835" w:type="dxa"/>
            <w:gridSpan w:val="2"/>
          </w:tcPr>
          <w:p w:rsidR="00E931EE" w:rsidRPr="00467225" w:rsidRDefault="00E931EE" w:rsidP="00E931EE">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Сейсенбі</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05.</w:t>
            </w:r>
            <w:r w:rsidRPr="008D1FCC">
              <w:rPr>
                <w:rFonts w:ascii="Times New Roman" w:hAnsi="Times New Roman" w:cs="Times New Roman"/>
                <w:sz w:val="28"/>
                <w:szCs w:val="28"/>
                <w:lang w:val="kk-KZ"/>
              </w:rPr>
              <w:t>09.2017</w:t>
            </w:r>
          </w:p>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1.Математика</w:t>
            </w:r>
          </w:p>
          <w:p w:rsidR="00E931EE"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2.Жапсыру 0.25</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3Мүсіндеу0.25</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Pr="008D1FCC">
              <w:rPr>
                <w:rFonts w:ascii="Times New Roman" w:hAnsi="Times New Roman" w:cs="Times New Roman"/>
                <w:sz w:val="28"/>
                <w:szCs w:val="28"/>
                <w:lang w:val="kk-KZ"/>
              </w:rPr>
              <w:t>.Денешынық</w:t>
            </w:r>
          </w:p>
        </w:tc>
        <w:tc>
          <w:tcPr>
            <w:tcW w:w="2551" w:type="dxa"/>
            <w:gridSpan w:val="4"/>
          </w:tcPr>
          <w:p w:rsidR="00E931EE" w:rsidRPr="00467225" w:rsidRDefault="00E931EE" w:rsidP="00E931EE">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Сәрсенбі</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06.</w:t>
            </w:r>
            <w:r w:rsidRPr="008D1FCC">
              <w:rPr>
                <w:rFonts w:ascii="Times New Roman" w:hAnsi="Times New Roman" w:cs="Times New Roman"/>
                <w:sz w:val="28"/>
                <w:szCs w:val="28"/>
                <w:lang w:val="kk-KZ"/>
              </w:rPr>
              <w:t>.09.2017</w:t>
            </w:r>
            <w:r>
              <w:rPr>
                <w:rFonts w:ascii="Times New Roman" w:hAnsi="Times New Roman" w:cs="Times New Roman"/>
                <w:sz w:val="28"/>
                <w:szCs w:val="28"/>
                <w:lang w:val="kk-KZ"/>
              </w:rPr>
              <w:t xml:space="preserve"> 1Көркемәдебиет/ құрастыру0.5</w:t>
            </w:r>
          </w:p>
          <w:p w:rsidR="00E931EE" w:rsidRPr="008D1FCC" w:rsidRDefault="00E931EE" w:rsidP="00E931EE">
            <w:pPr>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8D1FCC">
              <w:rPr>
                <w:rFonts w:ascii="Times New Roman" w:hAnsi="Times New Roman" w:cs="Times New Roman"/>
                <w:sz w:val="28"/>
                <w:szCs w:val="28"/>
                <w:lang w:val="kk-KZ"/>
              </w:rPr>
              <w:t xml:space="preserve"> Әнкүй</w:t>
            </w:r>
          </w:p>
        </w:tc>
        <w:tc>
          <w:tcPr>
            <w:tcW w:w="2410" w:type="dxa"/>
          </w:tcPr>
          <w:p w:rsidR="00E931EE" w:rsidRPr="00467225" w:rsidRDefault="00E931EE" w:rsidP="00E931EE">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Бейсенбі</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07</w:t>
            </w:r>
            <w:r w:rsidRPr="008D1FCC">
              <w:rPr>
                <w:rFonts w:ascii="Times New Roman" w:hAnsi="Times New Roman" w:cs="Times New Roman"/>
                <w:sz w:val="28"/>
                <w:szCs w:val="28"/>
                <w:lang w:val="kk-KZ"/>
              </w:rPr>
              <w:t>.09.17</w:t>
            </w:r>
          </w:p>
          <w:p w:rsidR="00E931EE" w:rsidRPr="008D1FCC" w:rsidRDefault="00E931EE" w:rsidP="00E931EE">
            <w:pPr>
              <w:rPr>
                <w:rFonts w:ascii="Times New Roman" w:hAnsi="Times New Roman" w:cs="Times New Roman"/>
                <w:sz w:val="28"/>
                <w:szCs w:val="28"/>
                <w:lang w:val="kk-KZ"/>
              </w:rPr>
            </w:pPr>
            <w:r>
              <w:rPr>
                <w:rFonts w:ascii="Times New Roman" w:hAnsi="Times New Roman" w:cs="Times New Roman"/>
                <w:sz w:val="28"/>
                <w:szCs w:val="28"/>
                <w:lang w:val="kk-KZ"/>
              </w:rPr>
              <w:t xml:space="preserve">1.Жаратылыстану </w:t>
            </w:r>
          </w:p>
          <w:p w:rsidR="00E931EE" w:rsidRPr="008D1FCC" w:rsidRDefault="00E931EE" w:rsidP="00E931EE">
            <w:pPr>
              <w:rPr>
                <w:rFonts w:ascii="Times New Roman" w:hAnsi="Times New Roman" w:cs="Times New Roman"/>
                <w:sz w:val="28"/>
                <w:szCs w:val="28"/>
                <w:lang w:val="kk-KZ"/>
              </w:rPr>
            </w:pPr>
            <w:r>
              <w:rPr>
                <w:rFonts w:ascii="Times New Roman" w:hAnsi="Times New Roman" w:cs="Times New Roman"/>
                <w:sz w:val="28"/>
                <w:szCs w:val="28"/>
                <w:lang w:val="kk-KZ"/>
              </w:rPr>
              <w:t>2Қорш орта/экол 0,25                               3 Денешынық</w:t>
            </w:r>
          </w:p>
        </w:tc>
        <w:tc>
          <w:tcPr>
            <w:tcW w:w="2552" w:type="dxa"/>
          </w:tcPr>
          <w:p w:rsidR="00E931EE" w:rsidRPr="00467225" w:rsidRDefault="00E931EE" w:rsidP="00E931EE">
            <w:pPr>
              <w:jc w:val="center"/>
              <w:rPr>
                <w:rFonts w:ascii="Times New Roman" w:hAnsi="Times New Roman" w:cs="Times New Roman"/>
                <w:b/>
                <w:sz w:val="28"/>
                <w:szCs w:val="28"/>
                <w:lang w:val="kk-KZ"/>
              </w:rPr>
            </w:pPr>
            <w:r w:rsidRPr="00467225">
              <w:rPr>
                <w:rFonts w:ascii="Times New Roman" w:hAnsi="Times New Roman" w:cs="Times New Roman"/>
                <w:b/>
                <w:sz w:val="28"/>
                <w:szCs w:val="28"/>
                <w:lang w:val="kk-KZ"/>
              </w:rPr>
              <w:t>Жұма</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08</w:t>
            </w:r>
            <w:r w:rsidRPr="008D1FCC">
              <w:rPr>
                <w:rFonts w:ascii="Times New Roman" w:hAnsi="Times New Roman" w:cs="Times New Roman"/>
                <w:sz w:val="28"/>
                <w:szCs w:val="28"/>
                <w:lang w:val="kk-KZ"/>
              </w:rPr>
              <w:t>.09.2017</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1.Сурет салу</w:t>
            </w:r>
          </w:p>
          <w:p w:rsidR="00E931EE"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2. Орыс тілі</w:t>
            </w: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3Денешынық 16-15</w:t>
            </w: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tc>
      </w:tr>
      <w:tr w:rsidR="00E931EE" w:rsidRPr="008D1FCC" w:rsidTr="00E931EE">
        <w:tblPrEx>
          <w:tblLook w:val="0000"/>
        </w:tblPrEx>
        <w:trPr>
          <w:trHeight w:val="624"/>
        </w:trPr>
        <w:tc>
          <w:tcPr>
            <w:tcW w:w="1843" w:type="dxa"/>
            <w:vMerge w:val="restart"/>
          </w:tcPr>
          <w:p w:rsidR="00E931EE" w:rsidRPr="008D1FCC" w:rsidRDefault="00E931EE" w:rsidP="00E931EE">
            <w:pPr>
              <w:spacing w:line="276" w:lineRule="auto"/>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Балаларды қабылдау</w:t>
            </w:r>
          </w:p>
          <w:p w:rsidR="00E931EE" w:rsidRPr="008D1FCC" w:rsidRDefault="00E931EE" w:rsidP="00E931EE">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Ата-аналармен әңгімелесу</w:t>
            </w: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r w:rsidRPr="008D1FCC">
              <w:rPr>
                <w:rFonts w:ascii="Times New Roman" w:hAnsi="Times New Roman" w:cs="Times New Roman"/>
                <w:b/>
                <w:sz w:val="28"/>
                <w:szCs w:val="28"/>
                <w:lang w:val="kk-KZ"/>
              </w:rPr>
              <w:t xml:space="preserve">Ойындар </w:t>
            </w:r>
            <w:r w:rsidRPr="008D1FCC">
              <w:rPr>
                <w:rFonts w:ascii="Times New Roman" w:hAnsi="Times New Roman" w:cs="Times New Roman"/>
                <w:sz w:val="28"/>
                <w:szCs w:val="28"/>
                <w:lang w:val="kk-KZ"/>
              </w:rPr>
              <w:t>(үстел үсті,саусақ және т.б.)</w:t>
            </w: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p>
          <w:p w:rsidR="00E931EE" w:rsidRPr="008D1FCC" w:rsidRDefault="00E931EE" w:rsidP="00E931EE">
            <w:pPr>
              <w:spacing w:line="276" w:lineRule="auto"/>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Таңертенгі гимнастика 10 мин</w:t>
            </w:r>
          </w:p>
        </w:tc>
        <w:tc>
          <w:tcPr>
            <w:tcW w:w="992" w:type="dxa"/>
            <w:vMerge w:val="restart"/>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lastRenderedPageBreak/>
              <w:t>07.45</w:t>
            </w:r>
          </w:p>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08.30</w:t>
            </w: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tc>
        <w:tc>
          <w:tcPr>
            <w:tcW w:w="12900" w:type="dxa"/>
            <w:gridSpan w:val="9"/>
          </w:tcPr>
          <w:p w:rsidR="00E931EE" w:rsidRPr="008D1FCC" w:rsidRDefault="00E931EE" w:rsidP="00E931EE">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lastRenderedPageBreak/>
              <w:t>Тәрбиешінің балалармен қарым қатынасы:</w:t>
            </w:r>
          </w:p>
        </w:tc>
      </w:tr>
      <w:tr w:rsidR="00E931EE" w:rsidRPr="008D1FCC" w:rsidTr="00E931EE">
        <w:tblPrEx>
          <w:tblLook w:val="0000"/>
        </w:tblPrEx>
        <w:trPr>
          <w:trHeight w:val="1032"/>
        </w:trPr>
        <w:tc>
          <w:tcPr>
            <w:tcW w:w="1843" w:type="dxa"/>
            <w:vMerge/>
          </w:tcPr>
          <w:p w:rsidR="00E931EE" w:rsidRPr="008D1FCC" w:rsidRDefault="00E931EE" w:rsidP="00E931EE">
            <w:pPr>
              <w:jc w:val="center"/>
              <w:rPr>
                <w:rFonts w:ascii="Times New Roman" w:hAnsi="Times New Roman" w:cs="Times New Roman"/>
                <w:sz w:val="28"/>
                <w:szCs w:val="28"/>
                <w:lang w:val="kk-KZ"/>
              </w:rPr>
            </w:pPr>
          </w:p>
        </w:tc>
        <w:tc>
          <w:tcPr>
            <w:tcW w:w="992" w:type="dxa"/>
            <w:vMerge/>
          </w:tcPr>
          <w:p w:rsidR="00E931EE" w:rsidRPr="008D1FCC" w:rsidRDefault="00E931EE" w:rsidP="00E931EE">
            <w:pPr>
              <w:jc w:val="center"/>
              <w:rPr>
                <w:rFonts w:ascii="Times New Roman" w:hAnsi="Times New Roman" w:cs="Times New Roman"/>
                <w:sz w:val="28"/>
                <w:szCs w:val="28"/>
                <w:lang w:val="kk-KZ"/>
              </w:rPr>
            </w:pPr>
          </w:p>
        </w:tc>
        <w:tc>
          <w:tcPr>
            <w:tcW w:w="2552" w:type="dxa"/>
          </w:tcPr>
          <w:p w:rsidR="00E931EE" w:rsidRPr="00E931EE" w:rsidRDefault="00E931EE" w:rsidP="00E931EE">
            <w:pPr>
              <w:shd w:val="clear" w:color="auto" w:fill="FFFFFF"/>
              <w:rPr>
                <w:rFonts w:ascii="Times New Roman" w:hAnsi="Times New Roman" w:cs="Times New Roman"/>
                <w:sz w:val="28"/>
                <w:szCs w:val="28"/>
                <w:lang w:val="kk-KZ"/>
              </w:rPr>
            </w:pPr>
            <w:r w:rsidRPr="00572E0A">
              <w:rPr>
                <w:rFonts w:ascii="Times New Roman" w:hAnsi="Times New Roman" w:cs="Times New Roman"/>
                <w:b/>
                <w:color w:val="000000"/>
                <w:sz w:val="28"/>
                <w:szCs w:val="28"/>
                <w:shd w:val="clear" w:color="auto" w:fill="FFFFFF"/>
              </w:rPr>
              <w:t>«Үйдің есігін жабайық»</w:t>
            </w:r>
            <w:r w:rsidRPr="00E931EE">
              <w:rPr>
                <w:rFonts w:ascii="Times New Roman" w:hAnsi="Times New Roman" w:cs="Times New Roman"/>
                <w:color w:val="000000"/>
                <w:sz w:val="28"/>
                <w:szCs w:val="28"/>
                <w:shd w:val="clear" w:color="auto" w:fill="FFFFFF"/>
              </w:rPr>
              <w:t> </w:t>
            </w:r>
            <w:r w:rsidRPr="00E931EE">
              <w:rPr>
                <w:rFonts w:ascii="Times New Roman" w:hAnsi="Times New Roman" w:cs="Times New Roman"/>
                <w:color w:val="000000"/>
                <w:sz w:val="28"/>
                <w:szCs w:val="28"/>
                <w:shd w:val="clear" w:color="auto" w:fill="FFFFFF"/>
              </w:rPr>
              <w:br/>
            </w:r>
            <w:r w:rsidRPr="00E931EE">
              <w:rPr>
                <w:rFonts w:ascii="Times New Roman" w:hAnsi="Times New Roman" w:cs="Times New Roman"/>
                <w:color w:val="000000"/>
                <w:sz w:val="28"/>
                <w:szCs w:val="28"/>
                <w:shd w:val="clear" w:color="auto" w:fill="FFFFFF"/>
              </w:rPr>
              <w:br/>
              <w:t xml:space="preserve">Ойынның мақсаты: заттарды өлшемі бойынша салыстыруға, жуан және жіңішке заттарды </w:t>
            </w:r>
            <w:proofErr w:type="gramStart"/>
            <w:r w:rsidRPr="00E931EE">
              <w:rPr>
                <w:rFonts w:ascii="Times New Roman" w:hAnsi="Times New Roman" w:cs="Times New Roman"/>
                <w:color w:val="000000"/>
                <w:sz w:val="28"/>
                <w:szCs w:val="28"/>
                <w:shd w:val="clear" w:color="auto" w:fill="FFFFFF"/>
              </w:rPr>
              <w:t>ажырату</w:t>
            </w:r>
            <w:proofErr w:type="gramEnd"/>
            <w:r w:rsidRPr="00E931EE">
              <w:rPr>
                <w:rFonts w:ascii="Times New Roman" w:hAnsi="Times New Roman" w:cs="Times New Roman"/>
                <w:color w:val="000000"/>
                <w:sz w:val="28"/>
                <w:szCs w:val="28"/>
                <w:shd w:val="clear" w:color="auto" w:fill="FFFFFF"/>
              </w:rPr>
              <w:t>ға жаттықтыру. Ойлау қабілетін дамыту. </w:t>
            </w:r>
            <w:r w:rsidRPr="00E931EE">
              <w:rPr>
                <w:rFonts w:ascii="Times New Roman" w:hAnsi="Times New Roman" w:cs="Times New Roman"/>
                <w:color w:val="000000"/>
                <w:sz w:val="28"/>
                <w:szCs w:val="28"/>
                <w:shd w:val="clear" w:color="auto" w:fill="FFFFFF"/>
              </w:rPr>
              <w:br/>
              <w:t>Ойынның құрал-жабдықтары: үйдің, есіктің суреттері. </w:t>
            </w:r>
            <w:r w:rsidRPr="00E931EE">
              <w:rPr>
                <w:rFonts w:ascii="Times New Roman" w:hAnsi="Times New Roman" w:cs="Times New Roman"/>
                <w:color w:val="000000"/>
                <w:sz w:val="28"/>
                <w:szCs w:val="28"/>
                <w:shd w:val="clear" w:color="auto" w:fill="FFFFFF"/>
              </w:rPr>
              <w:br/>
            </w:r>
            <w:r w:rsidRPr="00E931EE">
              <w:rPr>
                <w:rFonts w:ascii="Times New Roman" w:hAnsi="Times New Roman" w:cs="Times New Roman"/>
                <w:color w:val="000000"/>
                <w:sz w:val="28"/>
                <w:szCs w:val="28"/>
                <w:shd w:val="clear" w:color="auto" w:fill="FFFFFF"/>
              </w:rPr>
              <w:lastRenderedPageBreak/>
              <w:t xml:space="preserve">Ойынның мазмұны: қағаздан қиылған, есігі жоқ үйдің суретін </w:t>
            </w:r>
            <w:proofErr w:type="gramStart"/>
            <w:r w:rsidRPr="00E931EE">
              <w:rPr>
                <w:rFonts w:ascii="Times New Roman" w:hAnsi="Times New Roman" w:cs="Times New Roman"/>
                <w:color w:val="000000"/>
                <w:sz w:val="28"/>
                <w:szCs w:val="28"/>
                <w:shd w:val="clear" w:color="auto" w:fill="FFFFFF"/>
              </w:rPr>
              <w:t>балалар</w:t>
            </w:r>
            <w:proofErr w:type="gramEnd"/>
            <w:r w:rsidRPr="00E931EE">
              <w:rPr>
                <w:rFonts w:ascii="Times New Roman" w:hAnsi="Times New Roman" w:cs="Times New Roman"/>
                <w:color w:val="000000"/>
                <w:sz w:val="28"/>
                <w:szCs w:val="28"/>
                <w:shd w:val="clear" w:color="auto" w:fill="FFFFFF"/>
              </w:rPr>
              <w:t>ға тарату. Жуан және жіңішке есіктерді үйдің өлшеміне сай келті</w:t>
            </w:r>
            <w:proofErr w:type="gramStart"/>
            <w:r w:rsidRPr="00E931EE">
              <w:rPr>
                <w:rFonts w:ascii="Times New Roman" w:hAnsi="Times New Roman" w:cs="Times New Roman"/>
                <w:color w:val="000000"/>
                <w:sz w:val="28"/>
                <w:szCs w:val="28"/>
                <w:shd w:val="clear" w:color="auto" w:fill="FFFFFF"/>
              </w:rPr>
              <w:t>р</w:t>
            </w:r>
            <w:proofErr w:type="gramEnd"/>
            <w:r w:rsidRPr="00E931EE">
              <w:rPr>
                <w:rFonts w:ascii="Times New Roman" w:hAnsi="Times New Roman" w:cs="Times New Roman"/>
                <w:color w:val="000000"/>
                <w:sz w:val="28"/>
                <w:szCs w:val="28"/>
                <w:shd w:val="clear" w:color="auto" w:fill="FFFFFF"/>
              </w:rPr>
              <w:t>іп салуды ұсыну. </w:t>
            </w:r>
          </w:p>
        </w:tc>
        <w:tc>
          <w:tcPr>
            <w:tcW w:w="2835" w:type="dxa"/>
            <w:gridSpan w:val="2"/>
          </w:tcPr>
          <w:p w:rsidR="00E931EE" w:rsidRPr="00E931EE" w:rsidRDefault="00E931EE" w:rsidP="00E931EE">
            <w:pPr>
              <w:pStyle w:val="a4"/>
              <w:shd w:val="clear" w:color="auto" w:fill="FFFFFF"/>
              <w:spacing w:before="0" w:beforeAutospacing="0" w:after="0" w:afterAutospacing="0"/>
              <w:rPr>
                <w:rFonts w:ascii="Arial" w:hAnsi="Arial" w:cs="Arial"/>
                <w:sz w:val="28"/>
                <w:szCs w:val="28"/>
                <w:lang w:val="kk-KZ"/>
              </w:rPr>
            </w:pPr>
            <w:r w:rsidRPr="00E931EE">
              <w:rPr>
                <w:bCs/>
                <w:iCs/>
                <w:color w:val="000000" w:themeColor="text1"/>
                <w:sz w:val="28"/>
                <w:szCs w:val="28"/>
              </w:rPr>
              <w:lastRenderedPageBreak/>
              <w:t xml:space="preserve"> </w:t>
            </w:r>
            <w:r w:rsidRPr="00572E0A">
              <w:rPr>
                <w:b/>
                <w:color w:val="000000"/>
                <w:sz w:val="28"/>
                <w:szCs w:val="28"/>
                <w:shd w:val="clear" w:color="auto" w:fill="FFFFFF"/>
              </w:rPr>
              <w:t xml:space="preserve">«Дәл осындай </w:t>
            </w:r>
            <w:proofErr w:type="gramStart"/>
            <w:r w:rsidRPr="00572E0A">
              <w:rPr>
                <w:b/>
                <w:color w:val="000000"/>
                <w:sz w:val="28"/>
                <w:szCs w:val="28"/>
                <w:shd w:val="clear" w:color="auto" w:fill="FFFFFF"/>
              </w:rPr>
              <w:t>п</w:t>
            </w:r>
            <w:proofErr w:type="gramEnd"/>
            <w:r w:rsidRPr="00572E0A">
              <w:rPr>
                <w:b/>
                <w:color w:val="000000"/>
                <w:sz w:val="28"/>
                <w:szCs w:val="28"/>
                <w:shd w:val="clear" w:color="auto" w:fill="FFFFFF"/>
              </w:rPr>
              <w:t>ішінді тап»</w:t>
            </w:r>
            <w:r w:rsidRPr="00E931EE">
              <w:rPr>
                <w:color w:val="000000"/>
                <w:sz w:val="28"/>
                <w:szCs w:val="28"/>
                <w:shd w:val="clear" w:color="auto" w:fill="FFFFFF"/>
              </w:rPr>
              <w:t> </w:t>
            </w:r>
            <w:r w:rsidRPr="00E931EE">
              <w:rPr>
                <w:color w:val="000000"/>
                <w:sz w:val="28"/>
                <w:szCs w:val="28"/>
                <w:shd w:val="clear" w:color="auto" w:fill="FFFFFF"/>
              </w:rPr>
              <w:br/>
            </w:r>
            <w:r w:rsidRPr="00E931EE">
              <w:rPr>
                <w:color w:val="000000"/>
                <w:sz w:val="28"/>
                <w:szCs w:val="28"/>
                <w:shd w:val="clear" w:color="auto" w:fill="FFFFFF"/>
              </w:rPr>
              <w:br/>
              <w:t>Ойынның мақсаты: геометриялық пішіндер жайлы білімдерін бекіту, пішіндерді атауға, ажыратуға, салыстыруға жаттықтыру. </w:t>
            </w:r>
            <w:r w:rsidRPr="00E931EE">
              <w:rPr>
                <w:color w:val="000000"/>
                <w:sz w:val="28"/>
                <w:szCs w:val="28"/>
                <w:shd w:val="clear" w:color="auto" w:fill="FFFFFF"/>
              </w:rPr>
              <w:br/>
              <w:t xml:space="preserve">Ойынның құрал-жабдықтары: бала саны бойынша құлыптың суреттері, геометриялық </w:t>
            </w:r>
            <w:proofErr w:type="gramStart"/>
            <w:r w:rsidRPr="00E931EE">
              <w:rPr>
                <w:color w:val="000000"/>
                <w:sz w:val="28"/>
                <w:szCs w:val="28"/>
                <w:shd w:val="clear" w:color="auto" w:fill="FFFFFF"/>
              </w:rPr>
              <w:t>п</w:t>
            </w:r>
            <w:proofErr w:type="gramEnd"/>
            <w:r w:rsidRPr="00E931EE">
              <w:rPr>
                <w:color w:val="000000"/>
                <w:sz w:val="28"/>
                <w:szCs w:val="28"/>
                <w:shd w:val="clear" w:color="auto" w:fill="FFFFFF"/>
              </w:rPr>
              <w:t>ішіндер. </w:t>
            </w:r>
            <w:r w:rsidRPr="00E931EE">
              <w:rPr>
                <w:color w:val="000000"/>
                <w:sz w:val="28"/>
                <w:szCs w:val="28"/>
                <w:shd w:val="clear" w:color="auto" w:fill="FFFFFF"/>
              </w:rPr>
              <w:br/>
            </w:r>
            <w:r w:rsidRPr="00E931EE">
              <w:rPr>
                <w:color w:val="000000"/>
                <w:sz w:val="28"/>
                <w:szCs w:val="28"/>
                <w:shd w:val="clear" w:color="auto" w:fill="FFFFFF"/>
              </w:rPr>
              <w:lastRenderedPageBreak/>
              <w:t xml:space="preserve">Ойынның мазмұны: алдарындағы сиқырлы құлыпты ашуды ұсыну. Құлыптың кілттері де сиқырлы, геометриялық </w:t>
            </w:r>
            <w:proofErr w:type="gramStart"/>
            <w:r w:rsidRPr="00E931EE">
              <w:rPr>
                <w:color w:val="000000"/>
                <w:sz w:val="28"/>
                <w:szCs w:val="28"/>
                <w:shd w:val="clear" w:color="auto" w:fill="FFFFFF"/>
              </w:rPr>
              <w:t>п</w:t>
            </w:r>
            <w:proofErr w:type="gramEnd"/>
            <w:r w:rsidRPr="00E931EE">
              <w:rPr>
                <w:color w:val="000000"/>
                <w:sz w:val="28"/>
                <w:szCs w:val="28"/>
                <w:shd w:val="clear" w:color="auto" w:fill="FFFFFF"/>
              </w:rPr>
              <w:t>ішіндерден құралған екенін айту. Әр бала құлыпқа сай келетін кілтті алып, құлыпты ашады. </w:t>
            </w:r>
          </w:p>
        </w:tc>
        <w:tc>
          <w:tcPr>
            <w:tcW w:w="2268" w:type="dxa"/>
            <w:gridSpan w:val="2"/>
          </w:tcPr>
          <w:p w:rsidR="00E931EE" w:rsidRPr="008D1FCC" w:rsidRDefault="00E931EE" w:rsidP="00572E0A">
            <w:pPr>
              <w:pStyle w:val="a4"/>
              <w:shd w:val="clear" w:color="auto" w:fill="FFFFFF"/>
              <w:spacing w:before="0" w:beforeAutospacing="0" w:after="0" w:afterAutospacing="0"/>
              <w:rPr>
                <w:sz w:val="28"/>
                <w:szCs w:val="28"/>
                <w:lang w:val="kk-KZ"/>
              </w:rPr>
            </w:pPr>
            <w:r w:rsidRPr="00572E0A">
              <w:rPr>
                <w:b/>
                <w:color w:val="000000"/>
                <w:sz w:val="26"/>
                <w:szCs w:val="26"/>
                <w:shd w:val="clear" w:color="auto" w:fill="FFFFFF"/>
              </w:rPr>
              <w:lastRenderedPageBreak/>
              <w:t>«</w:t>
            </w:r>
            <w:proofErr w:type="gramStart"/>
            <w:r w:rsidRPr="00572E0A">
              <w:rPr>
                <w:b/>
                <w:color w:val="000000"/>
                <w:sz w:val="26"/>
                <w:szCs w:val="26"/>
                <w:shd w:val="clear" w:color="auto" w:fill="FFFFFF"/>
              </w:rPr>
              <w:t>П</w:t>
            </w:r>
            <w:proofErr w:type="gramEnd"/>
            <w:r w:rsidRPr="00572E0A">
              <w:rPr>
                <w:b/>
                <w:color w:val="000000"/>
                <w:sz w:val="26"/>
                <w:szCs w:val="26"/>
                <w:shd w:val="clear" w:color="auto" w:fill="FFFFFF"/>
              </w:rPr>
              <w:t>ішіндерді боя»</w:t>
            </w:r>
            <w:r>
              <w:rPr>
                <w:color w:val="000000"/>
                <w:sz w:val="26"/>
                <w:szCs w:val="26"/>
                <w:shd w:val="clear" w:color="auto" w:fill="FFFFFF"/>
              </w:rPr>
              <w:t> </w:t>
            </w:r>
            <w:r>
              <w:rPr>
                <w:color w:val="000000"/>
                <w:sz w:val="26"/>
                <w:szCs w:val="26"/>
                <w:shd w:val="clear" w:color="auto" w:fill="FFFFFF"/>
              </w:rPr>
              <w:br/>
            </w:r>
            <w:r>
              <w:rPr>
                <w:color w:val="000000"/>
                <w:sz w:val="26"/>
                <w:szCs w:val="26"/>
                <w:shd w:val="clear" w:color="auto" w:fill="FFFFFF"/>
              </w:rPr>
              <w:br/>
              <w:t>Мақсаты: 1.Түстерді тани білуге үйрету. </w:t>
            </w:r>
            <w:r>
              <w:rPr>
                <w:color w:val="000000"/>
                <w:sz w:val="26"/>
                <w:szCs w:val="26"/>
                <w:shd w:val="clear" w:color="auto" w:fill="FFFFFF"/>
              </w:rPr>
              <w:br/>
              <w:t>2.Ойын</w:t>
            </w:r>
            <w:r>
              <w:rPr>
                <w:color w:val="000000"/>
                <w:sz w:val="26"/>
                <w:szCs w:val="26"/>
                <w:shd w:val="clear" w:color="auto" w:fill="FFFFFF"/>
                <w:lang w:val="kk-KZ"/>
              </w:rPr>
              <w:t xml:space="preserve"> </w:t>
            </w:r>
            <w:r>
              <w:rPr>
                <w:color w:val="000000"/>
                <w:sz w:val="26"/>
                <w:szCs w:val="26"/>
                <w:shd w:val="clear" w:color="auto" w:fill="FFFFFF"/>
              </w:rPr>
              <w:t>элемент</w:t>
            </w:r>
            <w:r>
              <w:rPr>
                <w:color w:val="000000"/>
                <w:sz w:val="26"/>
                <w:szCs w:val="26"/>
                <w:shd w:val="clear" w:color="auto" w:fill="FFFFFF"/>
                <w:lang w:val="kk-KZ"/>
              </w:rPr>
              <w:t xml:space="preserve"> </w:t>
            </w:r>
            <w:r>
              <w:rPr>
                <w:color w:val="000000"/>
                <w:sz w:val="26"/>
                <w:szCs w:val="26"/>
                <w:shd w:val="clear" w:color="auto" w:fill="FFFFFF"/>
              </w:rPr>
              <w:t>терін пайдалана отырып</w:t>
            </w:r>
            <w:r>
              <w:rPr>
                <w:color w:val="000000"/>
                <w:sz w:val="26"/>
                <w:szCs w:val="26"/>
                <w:shd w:val="clear" w:color="auto" w:fill="FFFFFF"/>
                <w:lang w:val="kk-KZ"/>
              </w:rPr>
              <w:t xml:space="preserve"> </w:t>
            </w:r>
            <w:r>
              <w:rPr>
                <w:color w:val="000000"/>
                <w:sz w:val="26"/>
                <w:szCs w:val="26"/>
                <w:shd w:val="clear" w:color="auto" w:fill="FFFFFF"/>
              </w:rPr>
              <w:t>математ</w:t>
            </w:r>
            <w:r>
              <w:rPr>
                <w:color w:val="000000"/>
                <w:sz w:val="26"/>
                <w:szCs w:val="26"/>
                <w:shd w:val="clear" w:color="auto" w:fill="FFFFFF"/>
                <w:lang w:val="kk-KZ"/>
              </w:rPr>
              <w:t xml:space="preserve"> </w:t>
            </w:r>
            <w:r w:rsidR="00572E0A">
              <w:rPr>
                <w:color w:val="000000"/>
                <w:sz w:val="26"/>
                <w:szCs w:val="26"/>
                <w:shd w:val="clear" w:color="auto" w:fill="FFFFFF"/>
              </w:rPr>
              <w:t>икаға</w:t>
            </w:r>
            <w:r w:rsidR="00572E0A">
              <w:rPr>
                <w:color w:val="000000"/>
                <w:sz w:val="26"/>
                <w:szCs w:val="26"/>
                <w:shd w:val="clear" w:color="auto" w:fill="FFFFFF"/>
                <w:lang w:val="kk-KZ"/>
              </w:rPr>
              <w:t xml:space="preserve"> </w:t>
            </w:r>
            <w:r>
              <w:rPr>
                <w:color w:val="000000"/>
                <w:sz w:val="26"/>
                <w:szCs w:val="26"/>
                <w:shd w:val="clear" w:color="auto" w:fill="FFFFFF"/>
              </w:rPr>
              <w:t>қызығу</w:t>
            </w:r>
            <w:r w:rsidR="00572E0A">
              <w:rPr>
                <w:color w:val="000000"/>
                <w:sz w:val="26"/>
                <w:szCs w:val="26"/>
                <w:shd w:val="clear" w:color="auto" w:fill="FFFFFF"/>
                <w:lang w:val="kk-KZ"/>
              </w:rPr>
              <w:t xml:space="preserve"> </w:t>
            </w:r>
            <w:r>
              <w:rPr>
                <w:color w:val="000000"/>
                <w:sz w:val="26"/>
                <w:szCs w:val="26"/>
                <w:shd w:val="clear" w:color="auto" w:fill="FFFFFF"/>
              </w:rPr>
              <w:t>шылықтарын арттыру. </w:t>
            </w:r>
            <w:r>
              <w:rPr>
                <w:color w:val="000000"/>
                <w:sz w:val="26"/>
                <w:szCs w:val="26"/>
                <w:shd w:val="clear" w:color="auto" w:fill="FFFFFF"/>
              </w:rPr>
              <w:br/>
              <w:t xml:space="preserve">Көрнекілік: Геометриялық </w:t>
            </w:r>
            <w:proofErr w:type="gramStart"/>
            <w:r>
              <w:rPr>
                <w:color w:val="000000"/>
                <w:sz w:val="26"/>
                <w:szCs w:val="26"/>
                <w:shd w:val="clear" w:color="auto" w:fill="FFFFFF"/>
              </w:rPr>
              <w:t>п</w:t>
            </w:r>
            <w:proofErr w:type="gramEnd"/>
            <w:r>
              <w:rPr>
                <w:color w:val="000000"/>
                <w:sz w:val="26"/>
                <w:szCs w:val="26"/>
                <w:shd w:val="clear" w:color="auto" w:fill="FFFFFF"/>
              </w:rPr>
              <w:t>ішіндер </w:t>
            </w:r>
            <w:r>
              <w:rPr>
                <w:color w:val="000000"/>
                <w:sz w:val="26"/>
                <w:szCs w:val="26"/>
                <w:shd w:val="clear" w:color="auto" w:fill="FFFFFF"/>
              </w:rPr>
              <w:br/>
              <w:t>Барысы:</w:t>
            </w:r>
            <w:r w:rsidR="00572E0A">
              <w:rPr>
                <w:color w:val="000000"/>
                <w:sz w:val="26"/>
                <w:szCs w:val="26"/>
                <w:shd w:val="clear" w:color="auto" w:fill="FFFFFF"/>
              </w:rPr>
              <w:t xml:space="preserve"> Балаларды</w:t>
            </w:r>
            <w:r w:rsidR="00572E0A">
              <w:rPr>
                <w:color w:val="000000"/>
                <w:sz w:val="26"/>
                <w:szCs w:val="26"/>
                <w:shd w:val="clear" w:color="auto" w:fill="FFFFFF"/>
                <w:lang w:val="kk-KZ"/>
              </w:rPr>
              <w:t xml:space="preserve"> </w:t>
            </w:r>
            <w:r w:rsidR="00572E0A">
              <w:rPr>
                <w:color w:val="000000"/>
                <w:sz w:val="26"/>
                <w:szCs w:val="26"/>
                <w:shd w:val="clear" w:color="auto" w:fill="FFFFFF"/>
              </w:rPr>
              <w:t>ұйым</w:t>
            </w:r>
            <w:r w:rsidR="00572E0A">
              <w:rPr>
                <w:color w:val="000000"/>
                <w:sz w:val="26"/>
                <w:szCs w:val="26"/>
                <w:shd w:val="clear" w:color="auto" w:fill="FFFFFF"/>
                <w:lang w:val="kk-KZ"/>
              </w:rPr>
              <w:t xml:space="preserve"> </w:t>
            </w:r>
            <w:r w:rsidR="00572E0A">
              <w:rPr>
                <w:color w:val="000000"/>
                <w:sz w:val="26"/>
                <w:szCs w:val="26"/>
                <w:shd w:val="clear" w:color="auto" w:fill="FFFFFF"/>
              </w:rPr>
              <w:t>дастырып, оларға</w:t>
            </w:r>
            <w:r w:rsidR="00572E0A">
              <w:rPr>
                <w:color w:val="000000"/>
                <w:sz w:val="26"/>
                <w:szCs w:val="26"/>
                <w:shd w:val="clear" w:color="auto" w:fill="FFFFFF"/>
                <w:lang w:val="kk-KZ"/>
              </w:rPr>
              <w:t xml:space="preserve"> </w:t>
            </w:r>
            <w:proofErr w:type="gramStart"/>
            <w:r w:rsidR="00572E0A">
              <w:rPr>
                <w:color w:val="000000"/>
                <w:sz w:val="26"/>
                <w:szCs w:val="26"/>
                <w:shd w:val="clear" w:color="auto" w:fill="FFFFFF"/>
              </w:rPr>
              <w:lastRenderedPageBreak/>
              <w:t>а</w:t>
            </w:r>
            <w:proofErr w:type="gramEnd"/>
            <w:r w:rsidR="00572E0A">
              <w:rPr>
                <w:color w:val="000000"/>
                <w:sz w:val="26"/>
                <w:szCs w:val="26"/>
                <w:shd w:val="clear" w:color="auto" w:fill="FFFFFF"/>
              </w:rPr>
              <w:t>қ</w:t>
            </w:r>
            <w:r w:rsidR="00572E0A">
              <w:rPr>
                <w:color w:val="000000"/>
                <w:sz w:val="26"/>
                <w:szCs w:val="26"/>
                <w:shd w:val="clear" w:color="auto" w:fill="FFFFFF"/>
                <w:lang w:val="kk-KZ"/>
              </w:rPr>
              <w:t xml:space="preserve"> </w:t>
            </w:r>
            <w:r>
              <w:rPr>
                <w:color w:val="000000"/>
                <w:sz w:val="26"/>
                <w:szCs w:val="26"/>
                <w:shd w:val="clear" w:color="auto" w:fill="FFFFFF"/>
              </w:rPr>
              <w:t>бет қағаздағы</w:t>
            </w:r>
            <w:r>
              <w:rPr>
                <w:color w:val="000000"/>
                <w:sz w:val="26"/>
                <w:szCs w:val="26"/>
                <w:shd w:val="clear" w:color="auto" w:fill="FFFFFF"/>
                <w:lang w:val="kk-KZ"/>
              </w:rPr>
              <w:t xml:space="preserve"> </w:t>
            </w:r>
            <w:r>
              <w:rPr>
                <w:color w:val="000000"/>
                <w:sz w:val="26"/>
                <w:szCs w:val="26"/>
                <w:shd w:val="clear" w:color="auto" w:fill="FFFFFF"/>
              </w:rPr>
              <w:t>пішін</w:t>
            </w:r>
            <w:r>
              <w:rPr>
                <w:color w:val="000000"/>
                <w:sz w:val="26"/>
                <w:szCs w:val="26"/>
                <w:shd w:val="clear" w:color="auto" w:fill="FFFFFF"/>
                <w:lang w:val="kk-KZ"/>
              </w:rPr>
              <w:t xml:space="preserve"> </w:t>
            </w:r>
            <w:r>
              <w:rPr>
                <w:color w:val="000000"/>
                <w:sz w:val="26"/>
                <w:szCs w:val="26"/>
                <w:shd w:val="clear" w:color="auto" w:fill="FFFFFF"/>
              </w:rPr>
              <w:t>дердің суреттері та</w:t>
            </w:r>
            <w:r w:rsidR="00572E0A">
              <w:rPr>
                <w:color w:val="000000"/>
                <w:sz w:val="26"/>
                <w:szCs w:val="26"/>
                <w:shd w:val="clear" w:color="auto" w:fill="FFFFFF"/>
              </w:rPr>
              <w:t>ратылып беріледі. Бұл суреттегі</w:t>
            </w:r>
            <w:r w:rsidR="00572E0A">
              <w:rPr>
                <w:color w:val="000000"/>
                <w:sz w:val="26"/>
                <w:szCs w:val="26"/>
                <w:shd w:val="clear" w:color="auto" w:fill="FFFFFF"/>
                <w:lang w:val="kk-KZ"/>
              </w:rPr>
              <w:t xml:space="preserve"> </w:t>
            </w:r>
            <w:r>
              <w:rPr>
                <w:color w:val="000000"/>
                <w:sz w:val="26"/>
                <w:szCs w:val="26"/>
                <w:shd w:val="clear" w:color="auto" w:fill="FFFFFF"/>
              </w:rPr>
              <w:t>пішін</w:t>
            </w:r>
            <w:r w:rsidR="00572E0A">
              <w:rPr>
                <w:color w:val="000000"/>
                <w:sz w:val="26"/>
                <w:szCs w:val="26"/>
                <w:shd w:val="clear" w:color="auto" w:fill="FFFFFF"/>
                <w:lang w:val="kk-KZ"/>
              </w:rPr>
              <w:t xml:space="preserve"> </w:t>
            </w:r>
            <w:r w:rsidR="00572E0A">
              <w:rPr>
                <w:color w:val="000000"/>
                <w:sz w:val="26"/>
                <w:szCs w:val="26"/>
                <w:shd w:val="clear" w:color="auto" w:fill="FFFFFF"/>
              </w:rPr>
              <w:t>дер боялмаған. Тәрбиеші</w:t>
            </w:r>
            <w:r w:rsidR="00572E0A">
              <w:rPr>
                <w:color w:val="000000"/>
                <w:sz w:val="26"/>
                <w:szCs w:val="26"/>
                <w:shd w:val="clear" w:color="auto" w:fill="FFFFFF"/>
                <w:lang w:val="kk-KZ"/>
              </w:rPr>
              <w:t xml:space="preserve"> </w:t>
            </w:r>
            <w:r>
              <w:rPr>
                <w:color w:val="000000"/>
                <w:sz w:val="26"/>
                <w:szCs w:val="26"/>
                <w:shd w:val="clear" w:color="auto" w:fill="FFFFFF"/>
              </w:rPr>
              <w:t>балалар</w:t>
            </w:r>
            <w:r w:rsidR="00572E0A">
              <w:rPr>
                <w:color w:val="000000"/>
                <w:sz w:val="26"/>
                <w:szCs w:val="26"/>
                <w:shd w:val="clear" w:color="auto" w:fill="FFFFFF"/>
                <w:lang w:val="kk-KZ"/>
              </w:rPr>
              <w:t xml:space="preserve"> </w:t>
            </w:r>
            <w:r w:rsidR="00572E0A">
              <w:rPr>
                <w:color w:val="000000"/>
                <w:sz w:val="26"/>
                <w:szCs w:val="26"/>
                <w:shd w:val="clear" w:color="auto" w:fill="FFFFFF"/>
              </w:rPr>
              <w:t>ға тақ</w:t>
            </w:r>
            <w:proofErr w:type="gramStart"/>
            <w:r w:rsidR="00572E0A">
              <w:rPr>
                <w:color w:val="000000"/>
                <w:sz w:val="26"/>
                <w:szCs w:val="26"/>
                <w:shd w:val="clear" w:color="auto" w:fill="FFFFFF"/>
              </w:rPr>
              <w:t>та</w:t>
            </w:r>
            <w:proofErr w:type="gramEnd"/>
            <w:r w:rsidR="00572E0A">
              <w:rPr>
                <w:color w:val="000000"/>
                <w:sz w:val="26"/>
                <w:szCs w:val="26"/>
                <w:shd w:val="clear" w:color="auto" w:fill="FFFFFF"/>
              </w:rPr>
              <w:t>ға боялған пішіндерді</w:t>
            </w:r>
            <w:r w:rsidR="00572E0A">
              <w:rPr>
                <w:color w:val="000000"/>
                <w:sz w:val="26"/>
                <w:szCs w:val="26"/>
                <w:shd w:val="clear" w:color="auto" w:fill="FFFFFF"/>
                <w:lang w:val="kk-KZ"/>
              </w:rPr>
              <w:t xml:space="preserve"> </w:t>
            </w:r>
            <w:r>
              <w:rPr>
                <w:color w:val="000000"/>
                <w:sz w:val="26"/>
                <w:szCs w:val="26"/>
                <w:shd w:val="clear" w:color="auto" w:fill="FFFFFF"/>
              </w:rPr>
              <w:t>ұсына</w:t>
            </w:r>
            <w:r w:rsidR="00572E0A">
              <w:rPr>
                <w:color w:val="000000"/>
                <w:sz w:val="26"/>
                <w:szCs w:val="26"/>
                <w:shd w:val="clear" w:color="auto" w:fill="FFFFFF"/>
                <w:lang w:val="kk-KZ"/>
              </w:rPr>
              <w:t xml:space="preserve"> </w:t>
            </w:r>
            <w:r w:rsidR="00572E0A">
              <w:rPr>
                <w:color w:val="000000"/>
                <w:sz w:val="26"/>
                <w:szCs w:val="26"/>
                <w:shd w:val="clear" w:color="auto" w:fill="FFFFFF"/>
              </w:rPr>
              <w:t>ды. Балалардың міндеті сол</w:t>
            </w:r>
            <w:r w:rsidR="00572E0A">
              <w:rPr>
                <w:color w:val="000000"/>
                <w:sz w:val="26"/>
                <w:szCs w:val="26"/>
                <w:shd w:val="clear" w:color="auto" w:fill="FFFFFF"/>
                <w:lang w:val="kk-KZ"/>
              </w:rPr>
              <w:t xml:space="preserve"> </w:t>
            </w:r>
            <w:r w:rsidR="00572E0A">
              <w:rPr>
                <w:color w:val="000000"/>
                <w:sz w:val="26"/>
                <w:szCs w:val="26"/>
                <w:shd w:val="clear" w:color="auto" w:fill="FFFFFF"/>
              </w:rPr>
              <w:t>тақтадағы</w:t>
            </w:r>
            <w:r w:rsidR="00572E0A">
              <w:rPr>
                <w:color w:val="000000"/>
                <w:sz w:val="26"/>
                <w:szCs w:val="26"/>
                <w:shd w:val="clear" w:color="auto" w:fill="FFFFFF"/>
                <w:lang w:val="kk-KZ"/>
              </w:rPr>
              <w:t xml:space="preserve"> </w:t>
            </w:r>
            <w:r>
              <w:rPr>
                <w:color w:val="000000"/>
                <w:sz w:val="26"/>
                <w:szCs w:val="26"/>
                <w:shd w:val="clear" w:color="auto" w:fill="FFFFFF"/>
              </w:rPr>
              <w:t>түсте</w:t>
            </w:r>
            <w:r w:rsidR="00572E0A">
              <w:rPr>
                <w:color w:val="000000"/>
                <w:sz w:val="26"/>
                <w:szCs w:val="26"/>
                <w:shd w:val="clear" w:color="auto" w:fill="FFFFFF"/>
                <w:lang w:val="kk-KZ"/>
              </w:rPr>
              <w:t xml:space="preserve"> </w:t>
            </w:r>
            <w:proofErr w:type="gramStart"/>
            <w:r>
              <w:rPr>
                <w:color w:val="000000"/>
                <w:sz w:val="26"/>
                <w:szCs w:val="26"/>
                <w:shd w:val="clear" w:color="auto" w:fill="FFFFFF"/>
              </w:rPr>
              <w:t>р</w:t>
            </w:r>
            <w:proofErr w:type="gramEnd"/>
            <w:r>
              <w:rPr>
                <w:color w:val="000000"/>
                <w:sz w:val="26"/>
                <w:szCs w:val="26"/>
                <w:shd w:val="clear" w:color="auto" w:fill="FFFFFF"/>
              </w:rPr>
              <w:t>іне қарап алдарындағы пішіндерді сондай түспен бояйды. Мұндай ойын балалардың түсінулерін және шапшаңдықтарын шыңдайды. </w:t>
            </w:r>
          </w:p>
        </w:tc>
        <w:tc>
          <w:tcPr>
            <w:tcW w:w="2693" w:type="dxa"/>
            <w:gridSpan w:val="3"/>
          </w:tcPr>
          <w:p w:rsidR="00E931EE" w:rsidRPr="008D1FCC" w:rsidRDefault="00572E0A" w:rsidP="00572E0A">
            <w:pPr>
              <w:pStyle w:val="a4"/>
              <w:spacing w:before="0" w:beforeAutospacing="0" w:after="187" w:afterAutospacing="0"/>
              <w:rPr>
                <w:sz w:val="28"/>
                <w:szCs w:val="28"/>
                <w:lang w:val="kk-KZ"/>
              </w:rPr>
            </w:pPr>
            <w:r w:rsidRPr="00572E0A">
              <w:rPr>
                <w:b/>
                <w:color w:val="000000"/>
                <w:sz w:val="26"/>
                <w:szCs w:val="26"/>
                <w:shd w:val="clear" w:color="auto" w:fill="FFFFFF"/>
              </w:rPr>
              <w:lastRenderedPageBreak/>
              <w:t>«Сиқырлы суреттер»</w:t>
            </w:r>
            <w:r>
              <w:rPr>
                <w:color w:val="000000"/>
                <w:sz w:val="26"/>
                <w:szCs w:val="26"/>
                <w:shd w:val="clear" w:color="auto" w:fill="FFFFFF"/>
              </w:rPr>
              <w:t> </w:t>
            </w:r>
            <w:r>
              <w:rPr>
                <w:color w:val="000000"/>
                <w:sz w:val="26"/>
                <w:szCs w:val="26"/>
                <w:shd w:val="clear" w:color="auto" w:fill="FFFFFF"/>
              </w:rPr>
              <w:br/>
            </w:r>
            <w:r>
              <w:rPr>
                <w:color w:val="000000"/>
                <w:sz w:val="26"/>
                <w:szCs w:val="26"/>
                <w:shd w:val="clear" w:color="auto" w:fill="FFFFFF"/>
              </w:rPr>
              <w:br/>
              <w:t>Ойынның мақсаты: балалардың логикалық ойлау қабілетін, ес, зейін, қабылдау процесстерін дамыту. </w:t>
            </w:r>
            <w:r>
              <w:rPr>
                <w:color w:val="000000"/>
                <w:sz w:val="26"/>
                <w:szCs w:val="26"/>
                <w:shd w:val="clear" w:color="auto" w:fill="FFFFFF"/>
              </w:rPr>
              <w:br/>
              <w:t>Ойынның кұрал-жабдықтары: ә</w:t>
            </w:r>
            <w:proofErr w:type="gramStart"/>
            <w:r>
              <w:rPr>
                <w:color w:val="000000"/>
                <w:sz w:val="26"/>
                <w:szCs w:val="26"/>
                <w:shd w:val="clear" w:color="auto" w:fill="FFFFFF"/>
              </w:rPr>
              <w:t>р</w:t>
            </w:r>
            <w:proofErr w:type="gramEnd"/>
            <w:r>
              <w:rPr>
                <w:color w:val="000000"/>
                <w:sz w:val="26"/>
                <w:szCs w:val="26"/>
                <w:shd w:val="clear" w:color="auto" w:fill="FFFFFF"/>
              </w:rPr>
              <w:t xml:space="preserve"> түрлі сурет бөлінділері. </w:t>
            </w:r>
            <w:r>
              <w:rPr>
                <w:color w:val="000000"/>
                <w:sz w:val="26"/>
                <w:szCs w:val="26"/>
                <w:shd w:val="clear" w:color="auto" w:fill="FFFFFF"/>
              </w:rPr>
              <w:br/>
              <w:t>Ойынның мазмұны: Балалар алдарындағы үлгі бойынша бө</w:t>
            </w:r>
            <w:proofErr w:type="gramStart"/>
            <w:r>
              <w:rPr>
                <w:color w:val="000000"/>
                <w:sz w:val="26"/>
                <w:szCs w:val="26"/>
                <w:shd w:val="clear" w:color="auto" w:fill="FFFFFF"/>
              </w:rPr>
              <w:t>л</w:t>
            </w:r>
            <w:proofErr w:type="gramEnd"/>
            <w:r>
              <w:rPr>
                <w:color w:val="000000"/>
                <w:sz w:val="26"/>
                <w:szCs w:val="26"/>
                <w:shd w:val="clear" w:color="auto" w:fill="FFFFFF"/>
              </w:rPr>
              <w:t xml:space="preserve">інділерден сурет құрайды. Сурет </w:t>
            </w:r>
            <w:r>
              <w:rPr>
                <w:color w:val="000000"/>
                <w:sz w:val="26"/>
                <w:szCs w:val="26"/>
                <w:shd w:val="clear" w:color="auto" w:fill="FFFFFF"/>
              </w:rPr>
              <w:lastRenderedPageBreak/>
              <w:t>бойынша әңгіме құрауды ұсыну. </w:t>
            </w:r>
          </w:p>
        </w:tc>
        <w:tc>
          <w:tcPr>
            <w:tcW w:w="2552" w:type="dxa"/>
          </w:tcPr>
          <w:p w:rsidR="00572E0A" w:rsidRPr="00572E0A" w:rsidRDefault="00572E0A" w:rsidP="00E931EE">
            <w:pPr>
              <w:pStyle w:val="a4"/>
              <w:spacing w:before="0" w:beforeAutospacing="0" w:after="187" w:afterAutospacing="0"/>
              <w:rPr>
                <w:rFonts w:ascii="Arial" w:hAnsi="Arial" w:cs="Arial"/>
                <w:color w:val="000000"/>
                <w:sz w:val="28"/>
                <w:szCs w:val="28"/>
                <w:lang w:val="kk-KZ"/>
              </w:rPr>
            </w:pPr>
            <w:r>
              <w:rPr>
                <w:color w:val="000000"/>
                <w:sz w:val="26"/>
                <w:szCs w:val="26"/>
                <w:shd w:val="clear" w:color="auto" w:fill="FFFFFF"/>
              </w:rPr>
              <w:lastRenderedPageBreak/>
              <w:t xml:space="preserve"> </w:t>
            </w:r>
            <w:r w:rsidRPr="00572E0A">
              <w:rPr>
                <w:b/>
                <w:color w:val="000000"/>
                <w:sz w:val="26"/>
                <w:szCs w:val="26"/>
                <w:shd w:val="clear" w:color="auto" w:fill="FFFFFF"/>
              </w:rPr>
              <w:t>«Суреттерді орналастыр» </w:t>
            </w:r>
            <w:r w:rsidRPr="00572E0A">
              <w:rPr>
                <w:b/>
                <w:color w:val="000000"/>
                <w:sz w:val="26"/>
                <w:szCs w:val="26"/>
                <w:shd w:val="clear" w:color="auto" w:fill="FFFFFF"/>
              </w:rPr>
              <w:br/>
            </w:r>
            <w:r>
              <w:rPr>
                <w:color w:val="000000"/>
                <w:sz w:val="26"/>
                <w:szCs w:val="26"/>
                <w:shd w:val="clear" w:color="auto" w:fill="FFFFFF"/>
              </w:rPr>
              <w:br/>
              <w:t xml:space="preserve">Ойынның мақсаты: заттарды </w:t>
            </w:r>
            <w:proofErr w:type="gramStart"/>
            <w:r>
              <w:rPr>
                <w:color w:val="000000"/>
                <w:sz w:val="26"/>
                <w:szCs w:val="26"/>
                <w:shd w:val="clear" w:color="auto" w:fill="FFFFFF"/>
              </w:rPr>
              <w:t>топтастыру</w:t>
            </w:r>
            <w:proofErr w:type="gramEnd"/>
            <w:r>
              <w:rPr>
                <w:color w:val="000000"/>
                <w:sz w:val="26"/>
                <w:szCs w:val="26"/>
                <w:shd w:val="clear" w:color="auto" w:fill="FFFFFF"/>
              </w:rPr>
              <w:t>ға жаттықтыру, өз бетінше тапсырманы орындауға дағдыландыру, ойлау қабілетін дамыту. </w:t>
            </w:r>
            <w:r>
              <w:rPr>
                <w:color w:val="000000"/>
                <w:sz w:val="26"/>
                <w:szCs w:val="26"/>
                <w:shd w:val="clear" w:color="auto" w:fill="FFFFFF"/>
              </w:rPr>
              <w:br/>
              <w:t>Ойынның құрал-жабдықтары: тор көз салынғ</w:t>
            </w:r>
            <w:proofErr w:type="gramStart"/>
            <w:r>
              <w:rPr>
                <w:color w:val="000000"/>
                <w:sz w:val="26"/>
                <w:szCs w:val="26"/>
                <w:shd w:val="clear" w:color="auto" w:fill="FFFFFF"/>
              </w:rPr>
              <w:t>ан</w:t>
            </w:r>
            <w:proofErr w:type="gramEnd"/>
            <w:r>
              <w:rPr>
                <w:color w:val="000000"/>
                <w:sz w:val="26"/>
                <w:szCs w:val="26"/>
                <w:shd w:val="clear" w:color="auto" w:fill="FFFFFF"/>
              </w:rPr>
              <w:t xml:space="preserve"> қағаз беттері, әртүрлі суреттер. </w:t>
            </w:r>
            <w:r>
              <w:rPr>
                <w:color w:val="000000"/>
                <w:sz w:val="26"/>
                <w:szCs w:val="26"/>
                <w:shd w:val="clear" w:color="auto" w:fill="FFFFFF"/>
              </w:rPr>
              <w:br/>
              <w:t xml:space="preserve">Ойынның мазмұны: </w:t>
            </w:r>
            <w:r>
              <w:rPr>
                <w:color w:val="000000"/>
                <w:sz w:val="26"/>
                <w:szCs w:val="26"/>
                <w:shd w:val="clear" w:color="auto" w:fill="FFFFFF"/>
              </w:rPr>
              <w:lastRenderedPageBreak/>
              <w:t>Балалар берілген суреттерді ә</w:t>
            </w:r>
            <w:proofErr w:type="gramStart"/>
            <w:r>
              <w:rPr>
                <w:color w:val="000000"/>
                <w:sz w:val="26"/>
                <w:szCs w:val="26"/>
                <w:shd w:val="clear" w:color="auto" w:fill="FFFFFF"/>
              </w:rPr>
              <w:t>р</w:t>
            </w:r>
            <w:proofErr w:type="gramEnd"/>
            <w:r>
              <w:rPr>
                <w:color w:val="000000"/>
                <w:sz w:val="26"/>
                <w:szCs w:val="26"/>
                <w:shd w:val="clear" w:color="auto" w:fill="FFFFFF"/>
              </w:rPr>
              <w:t xml:space="preserve"> бағанмен жолға олардың бірі ғана келетіндей етіп, шаршы тор көздерге орналастырады. </w:t>
            </w:r>
          </w:p>
          <w:p w:rsidR="00E931EE" w:rsidRPr="008D1FCC" w:rsidRDefault="00E931EE" w:rsidP="00E931EE">
            <w:pPr>
              <w:jc w:val="center"/>
              <w:rPr>
                <w:rFonts w:ascii="Times New Roman" w:hAnsi="Times New Roman" w:cs="Times New Roman"/>
                <w:sz w:val="28"/>
                <w:szCs w:val="28"/>
                <w:lang w:val="kk-KZ"/>
              </w:rPr>
            </w:pPr>
          </w:p>
        </w:tc>
      </w:tr>
      <w:tr w:rsidR="00E931EE" w:rsidRPr="008D1FCC" w:rsidTr="00E931EE">
        <w:tblPrEx>
          <w:tblLook w:val="0000"/>
        </w:tblPrEx>
        <w:trPr>
          <w:trHeight w:val="1449"/>
        </w:trPr>
        <w:tc>
          <w:tcPr>
            <w:tcW w:w="1843" w:type="dxa"/>
            <w:vMerge/>
          </w:tcPr>
          <w:p w:rsidR="00E931EE" w:rsidRPr="008D1FCC" w:rsidRDefault="00E931EE" w:rsidP="00E931EE">
            <w:pPr>
              <w:jc w:val="center"/>
              <w:rPr>
                <w:rFonts w:ascii="Times New Roman" w:hAnsi="Times New Roman" w:cs="Times New Roman"/>
                <w:sz w:val="28"/>
                <w:szCs w:val="28"/>
                <w:lang w:val="kk-KZ"/>
              </w:rPr>
            </w:pPr>
          </w:p>
        </w:tc>
        <w:tc>
          <w:tcPr>
            <w:tcW w:w="992" w:type="dxa"/>
            <w:vMerge/>
          </w:tcPr>
          <w:p w:rsidR="00E931EE" w:rsidRPr="008D1FCC" w:rsidRDefault="00E931EE" w:rsidP="00E931EE">
            <w:pPr>
              <w:jc w:val="center"/>
              <w:rPr>
                <w:rFonts w:ascii="Times New Roman" w:hAnsi="Times New Roman" w:cs="Times New Roman"/>
                <w:sz w:val="28"/>
                <w:szCs w:val="28"/>
                <w:lang w:val="kk-KZ"/>
              </w:rPr>
            </w:pPr>
          </w:p>
        </w:tc>
        <w:tc>
          <w:tcPr>
            <w:tcW w:w="12900" w:type="dxa"/>
            <w:gridSpan w:val="9"/>
          </w:tcPr>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b/>
                <w:sz w:val="28"/>
                <w:szCs w:val="28"/>
                <w:lang w:val="kk-KZ"/>
              </w:rPr>
            </w:pPr>
            <w:r w:rsidRPr="008D1FCC">
              <w:rPr>
                <w:rFonts w:ascii="Times New Roman" w:hAnsi="Times New Roman" w:cs="Times New Roman"/>
                <w:b/>
                <w:sz w:val="28"/>
                <w:szCs w:val="28"/>
                <w:lang w:val="kk-KZ"/>
              </w:rPr>
              <w:t>Жаттығулар кешені</w:t>
            </w:r>
          </w:p>
        </w:tc>
      </w:tr>
      <w:tr w:rsidR="00E931EE" w:rsidRPr="008D1FCC" w:rsidTr="00E931EE">
        <w:tblPrEx>
          <w:tblLook w:val="0000"/>
        </w:tblPrEx>
        <w:trPr>
          <w:trHeight w:val="780"/>
        </w:trPr>
        <w:tc>
          <w:tcPr>
            <w:tcW w:w="1843"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Таңғы ас</w:t>
            </w:r>
          </w:p>
        </w:tc>
        <w:tc>
          <w:tcPr>
            <w:tcW w:w="992"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09.00</w:t>
            </w:r>
          </w:p>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09.30</w:t>
            </w:r>
          </w:p>
        </w:tc>
        <w:tc>
          <w:tcPr>
            <w:tcW w:w="12900" w:type="dxa"/>
            <w:gridSpan w:val="9"/>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Балалардың назарың тағамға аудару; мәдениетті тамақтануға баулу. Астан кейін қолдарын үлгіге қарап жууға үйрету.</w:t>
            </w:r>
          </w:p>
        </w:tc>
      </w:tr>
      <w:tr w:rsidR="00E931EE" w:rsidRPr="008D1FCC" w:rsidTr="00E931EE">
        <w:tblPrEx>
          <w:tblLook w:val="0000"/>
        </w:tblPrEx>
        <w:trPr>
          <w:trHeight w:val="841"/>
        </w:trPr>
        <w:tc>
          <w:tcPr>
            <w:tcW w:w="1843"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eastAsia="Times New Roman" w:hAnsi="Times New Roman"/>
                <w:b/>
                <w:bCs/>
                <w:sz w:val="28"/>
                <w:szCs w:val="28"/>
                <w:lang w:val="kk-KZ" w:eastAsia="ru-RU"/>
              </w:rPr>
              <w:t xml:space="preserve">Мектепке дейінгі ұйым кестесі  бойынша  </w:t>
            </w:r>
            <w:r w:rsidRPr="008D1FCC">
              <w:rPr>
                <w:rFonts w:ascii="Times New Roman" w:eastAsia="Times New Roman" w:hAnsi="Times New Roman"/>
                <w:b/>
                <w:bCs/>
                <w:sz w:val="28"/>
                <w:szCs w:val="28"/>
                <w:lang w:val="kk-KZ" w:eastAsia="ru-RU"/>
              </w:rPr>
              <w:lastRenderedPageBreak/>
              <w:t>ұйымдастырылған оқу қызметі</w:t>
            </w:r>
          </w:p>
        </w:tc>
        <w:tc>
          <w:tcPr>
            <w:tcW w:w="992" w:type="dxa"/>
          </w:tcPr>
          <w:p w:rsidR="00E931EE" w:rsidRPr="008D1FCC"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lastRenderedPageBreak/>
              <w:t>09.30</w:t>
            </w:r>
          </w:p>
          <w:p w:rsidR="00E931EE" w:rsidRDefault="00E931EE" w:rsidP="00E931EE">
            <w:pPr>
              <w:jc w:val="center"/>
              <w:rPr>
                <w:rFonts w:ascii="Times New Roman" w:hAnsi="Times New Roman" w:cs="Times New Roman"/>
                <w:sz w:val="28"/>
                <w:szCs w:val="28"/>
                <w:lang w:val="kk-KZ"/>
              </w:rPr>
            </w:pPr>
            <w:r w:rsidRPr="008D1FCC">
              <w:rPr>
                <w:rFonts w:ascii="Times New Roman" w:hAnsi="Times New Roman" w:cs="Times New Roman"/>
                <w:sz w:val="28"/>
                <w:szCs w:val="28"/>
                <w:lang w:val="kk-KZ"/>
              </w:rPr>
              <w:t>10.50</w:t>
            </w: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r>
              <w:rPr>
                <w:rFonts w:ascii="Times New Roman" w:hAnsi="Times New Roman" w:cs="Times New Roman"/>
                <w:sz w:val="28"/>
                <w:szCs w:val="28"/>
                <w:lang w:val="kk-KZ"/>
              </w:rPr>
              <w:t>9.55-10.10</w:t>
            </w:r>
          </w:p>
        </w:tc>
        <w:tc>
          <w:tcPr>
            <w:tcW w:w="2616" w:type="dxa"/>
            <w:gridSpan w:val="2"/>
          </w:tcPr>
          <w:p w:rsidR="00E931EE" w:rsidRDefault="00572E0A" w:rsidP="00E931EE">
            <w:pPr>
              <w:shd w:val="clear" w:color="auto" w:fill="FFFFFF"/>
              <w:ind w:left="11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Тіл дамыту.</w:t>
            </w:r>
          </w:p>
          <w:p w:rsidR="00572E0A" w:rsidRPr="000238D7" w:rsidRDefault="00E931EE" w:rsidP="00572E0A">
            <w:pPr>
              <w:pStyle w:val="11"/>
              <w:tabs>
                <w:tab w:val="left" w:pos="7265"/>
              </w:tabs>
              <w:rPr>
                <w:rFonts w:ascii="Times New Roman" w:hAnsi="Times New Roman"/>
                <w:sz w:val="28"/>
                <w:szCs w:val="28"/>
                <w:lang w:val="kk-KZ"/>
              </w:rPr>
            </w:pPr>
            <w:r>
              <w:rPr>
                <w:sz w:val="28"/>
                <w:szCs w:val="28"/>
                <w:lang w:val="kk-KZ"/>
              </w:rPr>
              <w:t xml:space="preserve"> </w:t>
            </w:r>
            <w:r w:rsidR="00572E0A" w:rsidRPr="000238D7">
              <w:rPr>
                <w:rFonts w:ascii="Times New Roman" w:hAnsi="Times New Roman"/>
                <w:b/>
                <w:sz w:val="28"/>
                <w:szCs w:val="28"/>
                <w:lang w:val="kk-KZ"/>
              </w:rPr>
              <w:t>Тақырыбы</w:t>
            </w:r>
            <w:r w:rsidR="00572E0A" w:rsidRPr="000238D7">
              <w:rPr>
                <w:rFonts w:ascii="Times New Roman" w:hAnsi="Times New Roman"/>
                <w:sz w:val="28"/>
                <w:szCs w:val="28"/>
                <w:lang w:val="kk-KZ"/>
              </w:rPr>
              <w:t>: Топпен танысу (саяхат)</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b/>
                <w:sz w:val="28"/>
                <w:szCs w:val="28"/>
                <w:lang w:val="kk-KZ"/>
              </w:rPr>
              <w:t xml:space="preserve"> Мақсаты: </w:t>
            </w:r>
            <w:r w:rsidRPr="000238D7">
              <w:rPr>
                <w:rFonts w:ascii="Times New Roman" w:hAnsi="Times New Roman"/>
                <w:sz w:val="28"/>
                <w:szCs w:val="28"/>
                <w:lang w:val="kk-KZ"/>
              </w:rPr>
              <w:t xml:space="preserve">а) </w:t>
            </w:r>
            <w:r w:rsidRPr="000238D7">
              <w:rPr>
                <w:rFonts w:ascii="Times New Roman" w:hAnsi="Times New Roman"/>
                <w:sz w:val="28"/>
                <w:szCs w:val="28"/>
                <w:lang w:val="kk-KZ"/>
              </w:rPr>
              <w:lastRenderedPageBreak/>
              <w:t xml:space="preserve">Балаларды балабақша өмірімен, топ бөлмесімен таныстыру,                      </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 xml:space="preserve"> ондағы жиhаз атауларын атауға,олардың қызметін сипаттап беруге үйрету.</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 xml:space="preserve"> ә) Педагогтің  сұрақтарына жауап беріп, диалогтік сөйлеуге дағдыландыру.</w:t>
            </w:r>
          </w:p>
          <w:p w:rsidR="00572E0A"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 xml:space="preserve"> б) Топтағы жиhаздарды ұқыпты ұстауға тәрбилеу.</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Балаларды шеңбер бойымен тұрғызып, Е.Өтетілеуұлының өлеңін оқиды.</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Білер қазақ баласы,</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Сәлем – сөздің атасы.</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Алдымыздан кезіккен</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Көп танысты көреміз.</w:t>
            </w:r>
          </w:p>
          <w:p w:rsidR="00572E0A" w:rsidRPr="000238D7"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Бәріне де ізетпен</w:t>
            </w:r>
          </w:p>
          <w:p w:rsidR="00572E0A" w:rsidRDefault="00572E0A" w:rsidP="00572E0A">
            <w:pPr>
              <w:pStyle w:val="11"/>
              <w:tabs>
                <w:tab w:val="left" w:pos="7265"/>
              </w:tabs>
              <w:rPr>
                <w:rFonts w:ascii="Times New Roman" w:hAnsi="Times New Roman"/>
                <w:sz w:val="28"/>
                <w:szCs w:val="28"/>
                <w:lang w:val="kk-KZ"/>
              </w:rPr>
            </w:pPr>
            <w:r w:rsidRPr="000238D7">
              <w:rPr>
                <w:rFonts w:ascii="Times New Roman" w:hAnsi="Times New Roman"/>
                <w:sz w:val="28"/>
                <w:szCs w:val="28"/>
                <w:lang w:val="kk-KZ"/>
              </w:rPr>
              <w:t xml:space="preserve">Біздер сәлем </w:t>
            </w:r>
            <w:r w:rsidRPr="000238D7">
              <w:rPr>
                <w:rFonts w:ascii="Times New Roman" w:hAnsi="Times New Roman"/>
                <w:sz w:val="28"/>
                <w:szCs w:val="28"/>
                <w:lang w:val="kk-KZ"/>
              </w:rPr>
              <w:lastRenderedPageBreak/>
              <w:t>береміз.</w:t>
            </w:r>
          </w:p>
          <w:p w:rsidR="00572E0A" w:rsidRPr="000238D7" w:rsidRDefault="00572E0A" w:rsidP="00572E0A">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Балалар, сендер бүгін таңертең тұрып қайда келдіңдер?</w:t>
            </w:r>
          </w:p>
          <w:p w:rsidR="00572E0A" w:rsidRPr="000238D7" w:rsidRDefault="00572E0A" w:rsidP="00572E0A">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Сендерге балабақшада ұнай ма?</w:t>
            </w:r>
          </w:p>
          <w:p w:rsidR="00572E0A" w:rsidRPr="000238D7" w:rsidRDefault="00572E0A" w:rsidP="00572E0A">
            <w:pPr>
              <w:pStyle w:val="11"/>
              <w:rPr>
                <w:rFonts w:ascii="Times New Roman" w:hAnsi="Times New Roman"/>
                <w:b/>
                <w:sz w:val="28"/>
                <w:szCs w:val="28"/>
                <w:lang w:val="kk-KZ"/>
              </w:rPr>
            </w:pPr>
            <w:r w:rsidRPr="000238D7">
              <w:rPr>
                <w:rFonts w:ascii="Times New Roman" w:hAnsi="Times New Roman"/>
                <w:b/>
                <w:sz w:val="28"/>
                <w:szCs w:val="28"/>
                <w:lang w:val="kk-KZ"/>
              </w:rPr>
              <w:t>Балабақша өмірімен таныстырады.</w:t>
            </w:r>
          </w:p>
          <w:p w:rsidR="00572E0A" w:rsidRPr="000238D7" w:rsidRDefault="00572E0A" w:rsidP="00572E0A">
            <w:pPr>
              <w:pStyle w:val="11"/>
              <w:rPr>
                <w:rFonts w:ascii="Times New Roman" w:hAnsi="Times New Roman"/>
                <w:sz w:val="28"/>
                <w:szCs w:val="28"/>
                <w:lang w:val="kk-KZ"/>
              </w:rPr>
            </w:pPr>
            <w:r w:rsidRPr="000238D7">
              <w:rPr>
                <w:rFonts w:ascii="Times New Roman" w:hAnsi="Times New Roman"/>
                <w:sz w:val="28"/>
                <w:szCs w:val="28"/>
                <w:lang w:val="kk-KZ"/>
              </w:rPr>
              <w:t>Педагог өзін таныстырады.</w:t>
            </w:r>
          </w:p>
          <w:p w:rsidR="00572E0A" w:rsidRPr="000238D7" w:rsidRDefault="00572E0A" w:rsidP="00572E0A">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Балалар, мынау біздің тобымыздың бөлмесі.</w:t>
            </w:r>
            <w:r>
              <w:rPr>
                <w:rFonts w:ascii="Times New Roman" w:hAnsi="Times New Roman"/>
                <w:sz w:val="28"/>
                <w:szCs w:val="28"/>
                <w:lang w:val="kk-KZ"/>
              </w:rPr>
              <w:t xml:space="preserve"> </w:t>
            </w:r>
            <w:r w:rsidRPr="000238D7">
              <w:rPr>
                <w:rFonts w:ascii="Times New Roman" w:hAnsi="Times New Roman"/>
                <w:sz w:val="28"/>
                <w:szCs w:val="28"/>
                <w:lang w:val="kk-KZ"/>
              </w:rPr>
              <w:t>Бөлмеміз жарық, әрі кең.</w:t>
            </w:r>
            <w:r>
              <w:rPr>
                <w:rFonts w:ascii="Times New Roman" w:hAnsi="Times New Roman"/>
                <w:sz w:val="28"/>
                <w:szCs w:val="28"/>
                <w:lang w:val="kk-KZ"/>
              </w:rPr>
              <w:t xml:space="preserve"> </w:t>
            </w:r>
            <w:r w:rsidRPr="000238D7">
              <w:rPr>
                <w:rFonts w:ascii="Times New Roman" w:hAnsi="Times New Roman"/>
                <w:sz w:val="28"/>
                <w:szCs w:val="28"/>
                <w:lang w:val="kk-KZ"/>
              </w:rPr>
              <w:t>Топта сендерге арналған көп ойыншықтар бар.</w:t>
            </w:r>
          </w:p>
          <w:p w:rsidR="00572E0A" w:rsidRDefault="00572E0A" w:rsidP="00572E0A">
            <w:pPr>
              <w:pStyle w:val="11"/>
              <w:rPr>
                <w:rFonts w:ascii="Times New Roman" w:hAnsi="Times New Roman"/>
                <w:b/>
                <w:sz w:val="28"/>
                <w:szCs w:val="28"/>
                <w:lang w:val="kk-KZ"/>
              </w:rPr>
            </w:pPr>
            <w:r w:rsidRPr="000238D7">
              <w:rPr>
                <w:rFonts w:ascii="Times New Roman" w:hAnsi="Times New Roman"/>
                <w:b/>
                <w:sz w:val="28"/>
                <w:szCs w:val="28"/>
                <w:lang w:val="kk-KZ"/>
              </w:rPr>
              <w:t>Балаларға демонстрациялық көрнекілікті көрсете отырып, балабақшамен таныстыру.</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Мынау не?</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Оған не саламыз?т.б. сипаттарын атау, түсін, көлемін айту.</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Мыну не?</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lastRenderedPageBreak/>
              <w:t xml:space="preserve">- </w:t>
            </w:r>
            <w:r w:rsidRPr="000238D7">
              <w:rPr>
                <w:rFonts w:ascii="Times New Roman" w:hAnsi="Times New Roman"/>
                <w:sz w:val="28"/>
                <w:szCs w:val="28"/>
                <w:lang w:val="kk-KZ"/>
              </w:rPr>
              <w:t>Оған не саламыз?</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Қандай ойыншық көріп тұрсыңдар?</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 xml:space="preserve">Мынау не? </w:t>
            </w:r>
            <w:r>
              <w:rPr>
                <w:rFonts w:ascii="Times New Roman" w:hAnsi="Times New Roman"/>
                <w:sz w:val="28"/>
                <w:szCs w:val="28"/>
                <w:lang w:val="kk-KZ"/>
              </w:rPr>
              <w:t>(</w:t>
            </w:r>
            <w:r w:rsidRPr="000238D7">
              <w:rPr>
                <w:rFonts w:ascii="Times New Roman" w:hAnsi="Times New Roman"/>
                <w:sz w:val="28"/>
                <w:szCs w:val="28"/>
                <w:lang w:val="kk-KZ"/>
              </w:rPr>
              <w:t>Керует – жататын төсек</w:t>
            </w:r>
            <w:r>
              <w:rPr>
                <w:rFonts w:ascii="Times New Roman" w:hAnsi="Times New Roman"/>
                <w:sz w:val="28"/>
                <w:szCs w:val="28"/>
                <w:lang w:val="kk-KZ"/>
              </w:rPr>
              <w:t>)</w:t>
            </w:r>
            <w:r w:rsidRPr="000238D7">
              <w:rPr>
                <w:rFonts w:ascii="Times New Roman" w:hAnsi="Times New Roman"/>
                <w:sz w:val="28"/>
                <w:szCs w:val="28"/>
                <w:lang w:val="kk-KZ"/>
              </w:rPr>
              <w:t>.</w:t>
            </w:r>
          </w:p>
          <w:p w:rsidR="001A5ED2" w:rsidRPr="000238D7" w:rsidRDefault="001A5ED2" w:rsidP="001A5ED2">
            <w:pPr>
              <w:pStyle w:val="11"/>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Онда не істейміз?</w:t>
            </w:r>
            <w:r>
              <w:rPr>
                <w:rFonts w:ascii="Times New Roman" w:hAnsi="Times New Roman"/>
                <w:sz w:val="28"/>
                <w:szCs w:val="28"/>
                <w:lang w:val="kk-KZ"/>
              </w:rPr>
              <w:t xml:space="preserve"> (</w:t>
            </w:r>
            <w:r w:rsidRPr="000238D7">
              <w:rPr>
                <w:rFonts w:ascii="Times New Roman" w:hAnsi="Times New Roman"/>
                <w:sz w:val="28"/>
                <w:szCs w:val="28"/>
                <w:lang w:val="kk-KZ"/>
              </w:rPr>
              <w:t>Ұйықтаймыз,т.б</w:t>
            </w:r>
            <w:r>
              <w:rPr>
                <w:rFonts w:ascii="Times New Roman" w:hAnsi="Times New Roman"/>
                <w:sz w:val="28"/>
                <w:szCs w:val="28"/>
                <w:lang w:val="kk-KZ"/>
              </w:rPr>
              <w:t>)</w:t>
            </w:r>
            <w:r w:rsidRPr="000238D7">
              <w:rPr>
                <w:rFonts w:ascii="Times New Roman" w:hAnsi="Times New Roman"/>
                <w:sz w:val="28"/>
                <w:szCs w:val="28"/>
                <w:lang w:val="kk-KZ"/>
              </w:rPr>
              <w:t>.</w:t>
            </w:r>
          </w:p>
          <w:p w:rsidR="001A5ED2" w:rsidRPr="000238D7" w:rsidRDefault="001A5ED2" w:rsidP="001A5ED2">
            <w:pPr>
              <w:pStyle w:val="11"/>
              <w:tabs>
                <w:tab w:val="left" w:pos="7265"/>
              </w:tabs>
              <w:rPr>
                <w:rFonts w:ascii="Times New Roman" w:hAnsi="Times New Roman"/>
                <w:sz w:val="28"/>
                <w:szCs w:val="28"/>
                <w:lang w:val="kk-KZ"/>
              </w:rPr>
            </w:pPr>
            <w:r>
              <w:rPr>
                <w:rFonts w:ascii="Times New Roman" w:hAnsi="Times New Roman"/>
                <w:sz w:val="28"/>
                <w:szCs w:val="28"/>
                <w:lang w:val="kk-KZ"/>
              </w:rPr>
              <w:t xml:space="preserve">Билингвальді </w:t>
            </w:r>
            <w:r w:rsidRPr="000238D7">
              <w:rPr>
                <w:rFonts w:ascii="Times New Roman" w:hAnsi="Times New Roman"/>
                <w:sz w:val="28"/>
                <w:szCs w:val="28"/>
                <w:lang w:val="kk-KZ"/>
              </w:rPr>
              <w:t xml:space="preserve"> компонент:</w:t>
            </w:r>
            <w:r w:rsidRPr="000238D7">
              <w:rPr>
                <w:rFonts w:ascii="Times New Roman" w:hAnsi="Times New Roman"/>
                <w:b/>
                <w:sz w:val="28"/>
                <w:szCs w:val="28"/>
                <w:lang w:val="kk-KZ"/>
              </w:rPr>
              <w:t xml:space="preserve"> </w:t>
            </w:r>
            <w:r w:rsidRPr="000238D7">
              <w:rPr>
                <w:rFonts w:ascii="Times New Roman" w:hAnsi="Times New Roman"/>
                <w:sz w:val="28"/>
                <w:szCs w:val="28"/>
                <w:lang w:val="kk-KZ"/>
              </w:rPr>
              <w:t>топ – группа, бөлме – комната, керует – кровать.</w:t>
            </w:r>
          </w:p>
          <w:p w:rsidR="001A5ED2" w:rsidRDefault="001A5ED2" w:rsidP="001A5ED2">
            <w:pPr>
              <w:pStyle w:val="11"/>
              <w:tabs>
                <w:tab w:val="left" w:pos="7265"/>
              </w:tabs>
              <w:rPr>
                <w:rFonts w:ascii="Times New Roman" w:hAnsi="Times New Roman"/>
                <w:sz w:val="28"/>
                <w:szCs w:val="28"/>
                <w:lang w:val="kk-KZ"/>
              </w:rPr>
            </w:pPr>
            <w:r>
              <w:rPr>
                <w:rFonts w:ascii="Times New Roman" w:hAnsi="Times New Roman"/>
                <w:sz w:val="28"/>
                <w:szCs w:val="28"/>
                <w:lang w:val="kk-KZ"/>
              </w:rPr>
              <w:t xml:space="preserve">- </w:t>
            </w:r>
            <w:r w:rsidRPr="000238D7">
              <w:rPr>
                <w:rFonts w:ascii="Times New Roman" w:hAnsi="Times New Roman"/>
                <w:sz w:val="28"/>
                <w:szCs w:val="28"/>
                <w:lang w:val="kk-KZ"/>
              </w:rPr>
              <w:t xml:space="preserve">Мынау не? </w:t>
            </w:r>
            <w:r>
              <w:rPr>
                <w:rFonts w:ascii="Times New Roman" w:hAnsi="Times New Roman"/>
                <w:sz w:val="28"/>
                <w:szCs w:val="28"/>
                <w:lang w:val="kk-KZ"/>
              </w:rPr>
              <w:t xml:space="preserve"> (</w:t>
            </w:r>
            <w:r w:rsidRPr="000238D7">
              <w:rPr>
                <w:rFonts w:ascii="Times New Roman" w:hAnsi="Times New Roman"/>
                <w:sz w:val="28"/>
                <w:szCs w:val="28"/>
                <w:lang w:val="kk-KZ"/>
              </w:rPr>
              <w:t>Қолжұғыш.Қолымызлы жуамыз</w:t>
            </w:r>
            <w:r>
              <w:rPr>
                <w:rFonts w:ascii="Times New Roman" w:hAnsi="Times New Roman"/>
                <w:sz w:val="28"/>
                <w:szCs w:val="28"/>
                <w:lang w:val="kk-KZ"/>
              </w:rPr>
              <w:t>)</w:t>
            </w:r>
            <w:r w:rsidRPr="000238D7">
              <w:rPr>
                <w:rFonts w:ascii="Times New Roman" w:hAnsi="Times New Roman"/>
                <w:sz w:val="28"/>
                <w:szCs w:val="28"/>
                <w:lang w:val="kk-KZ"/>
              </w:rPr>
              <w:t>.</w:t>
            </w:r>
          </w:p>
          <w:p w:rsidR="001A5ED2" w:rsidRPr="000238D7" w:rsidRDefault="001A5ED2" w:rsidP="001A5ED2">
            <w:pPr>
              <w:pStyle w:val="11"/>
              <w:tabs>
                <w:tab w:val="left" w:pos="7265"/>
              </w:tabs>
              <w:rPr>
                <w:rFonts w:ascii="Times New Roman" w:hAnsi="Times New Roman"/>
                <w:sz w:val="28"/>
                <w:szCs w:val="28"/>
                <w:lang w:val="kk-KZ"/>
              </w:rPr>
            </w:pPr>
            <w:r>
              <w:rPr>
                <w:rFonts w:ascii="Times New Roman" w:hAnsi="Times New Roman"/>
                <w:sz w:val="28"/>
                <w:szCs w:val="28"/>
                <w:lang w:val="kk-KZ"/>
              </w:rPr>
              <w:t>Сергіту сәті</w:t>
            </w:r>
          </w:p>
          <w:p w:rsidR="001A5ED2" w:rsidRPr="001A5ED2" w:rsidRDefault="001A5ED2" w:rsidP="001A5ED2">
            <w:pPr>
              <w:pStyle w:val="a4"/>
              <w:spacing w:before="0" w:beforeAutospacing="0" w:after="0" w:afterAutospacing="0"/>
              <w:rPr>
                <w:color w:val="000000"/>
                <w:sz w:val="28"/>
                <w:szCs w:val="28"/>
              </w:rPr>
            </w:pPr>
            <w:proofErr w:type="gramStart"/>
            <w:r w:rsidRPr="001A5ED2">
              <w:rPr>
                <w:color w:val="000000"/>
                <w:sz w:val="28"/>
                <w:szCs w:val="28"/>
              </w:rPr>
              <w:t>Б</w:t>
            </w:r>
            <w:proofErr w:type="gramEnd"/>
            <w:r w:rsidRPr="001A5ED2">
              <w:rPr>
                <w:color w:val="000000"/>
                <w:sz w:val="28"/>
                <w:szCs w:val="28"/>
              </w:rPr>
              <w:t>із гүлдерше өсеміз,</w:t>
            </w:r>
          </w:p>
          <w:p w:rsidR="001A5ED2" w:rsidRPr="001A5ED2" w:rsidRDefault="001A5ED2" w:rsidP="001A5ED2">
            <w:pPr>
              <w:pStyle w:val="a4"/>
              <w:spacing w:before="0" w:beforeAutospacing="0" w:after="0" w:afterAutospacing="0"/>
              <w:rPr>
                <w:color w:val="000000"/>
                <w:sz w:val="28"/>
                <w:szCs w:val="28"/>
              </w:rPr>
            </w:pPr>
            <w:r w:rsidRPr="001A5ED2">
              <w:rPr>
                <w:color w:val="000000"/>
                <w:sz w:val="28"/>
                <w:szCs w:val="28"/>
              </w:rPr>
              <w:t>Жапырағы жайқалған.</w:t>
            </w:r>
          </w:p>
          <w:p w:rsidR="001A5ED2" w:rsidRPr="001A5ED2" w:rsidRDefault="001A5ED2" w:rsidP="001A5ED2">
            <w:pPr>
              <w:pStyle w:val="a4"/>
              <w:spacing w:before="0" w:beforeAutospacing="0" w:after="0" w:afterAutospacing="0"/>
              <w:rPr>
                <w:color w:val="000000"/>
                <w:sz w:val="28"/>
                <w:szCs w:val="28"/>
              </w:rPr>
            </w:pPr>
            <w:r w:rsidRPr="001A5ED2">
              <w:rPr>
                <w:color w:val="000000"/>
                <w:sz w:val="28"/>
                <w:szCs w:val="28"/>
              </w:rPr>
              <w:t>Сабақтары салады,</w:t>
            </w:r>
          </w:p>
          <w:p w:rsidR="001A5ED2" w:rsidRDefault="001A5ED2" w:rsidP="001A5ED2">
            <w:pPr>
              <w:pStyle w:val="a4"/>
              <w:spacing w:before="0" w:beforeAutospacing="0" w:after="0" w:afterAutospacing="0"/>
              <w:rPr>
                <w:rFonts w:ascii="KZ Times New Roman" w:hAnsi="KZ Times New Roman" w:cs="Arial"/>
                <w:color w:val="000000"/>
                <w:sz w:val="27"/>
                <w:szCs w:val="27"/>
                <w:lang w:val="kk-KZ"/>
              </w:rPr>
            </w:pPr>
            <w:r w:rsidRPr="001A5ED2">
              <w:rPr>
                <w:color w:val="000000"/>
                <w:sz w:val="28"/>
                <w:szCs w:val="28"/>
              </w:rPr>
              <w:t>Желге ырғалып шайқалған</w:t>
            </w:r>
            <w:proofErr w:type="gramStart"/>
            <w:r w:rsidRPr="001A5ED2">
              <w:rPr>
                <w:color w:val="000000"/>
                <w:sz w:val="28"/>
                <w:szCs w:val="28"/>
              </w:rPr>
              <w:t>.</w:t>
            </w:r>
            <w:proofErr w:type="gramEnd"/>
            <w:r w:rsidRPr="001A5ED2">
              <w:rPr>
                <w:color w:val="000000"/>
                <w:sz w:val="28"/>
                <w:szCs w:val="28"/>
              </w:rPr>
              <w:t xml:space="preserve"> /</w:t>
            </w:r>
            <w:proofErr w:type="gramStart"/>
            <w:r w:rsidRPr="001A5ED2">
              <w:rPr>
                <w:color w:val="000000"/>
                <w:sz w:val="28"/>
                <w:szCs w:val="28"/>
              </w:rPr>
              <w:t>г</w:t>
            </w:r>
            <w:proofErr w:type="gramEnd"/>
            <w:r w:rsidRPr="001A5ED2">
              <w:rPr>
                <w:color w:val="000000"/>
                <w:sz w:val="28"/>
                <w:szCs w:val="28"/>
              </w:rPr>
              <w:t>үлше қимыл жасау</w:t>
            </w:r>
            <w:r>
              <w:rPr>
                <w:rFonts w:ascii="KZ Times New Roman" w:hAnsi="KZ Times New Roman" w:cs="Arial"/>
                <w:color w:val="000000"/>
                <w:sz w:val="27"/>
                <w:szCs w:val="27"/>
              </w:rPr>
              <w:t>/</w:t>
            </w:r>
          </w:p>
          <w:p w:rsidR="001A5ED2" w:rsidRDefault="001A5ED2" w:rsidP="001A5ED2">
            <w:pPr>
              <w:pStyle w:val="11"/>
              <w:tabs>
                <w:tab w:val="left" w:pos="7265"/>
              </w:tabs>
              <w:rPr>
                <w:rFonts w:ascii="Times New Roman" w:hAnsi="Times New Roman"/>
                <w:sz w:val="28"/>
                <w:szCs w:val="28"/>
                <w:lang w:val="kk-KZ"/>
              </w:rPr>
            </w:pPr>
            <w:r w:rsidRPr="001A5ED2">
              <w:rPr>
                <w:rFonts w:ascii="Times New Roman" w:hAnsi="Times New Roman"/>
                <w:sz w:val="28"/>
                <w:szCs w:val="28"/>
                <w:lang w:val="kk-KZ"/>
              </w:rPr>
              <w:t>Педагог балаларды топ бөлмелерімен, оңдағы құрал –  жабдықтармен, заттармен таныстырады</w:t>
            </w:r>
            <w:r w:rsidRPr="000238D7">
              <w:rPr>
                <w:rFonts w:ascii="Times New Roman" w:hAnsi="Times New Roman"/>
                <w:b/>
                <w:sz w:val="28"/>
                <w:szCs w:val="28"/>
                <w:lang w:val="kk-KZ"/>
              </w:rPr>
              <w:t>.</w:t>
            </w:r>
            <w:r>
              <w:rPr>
                <w:rFonts w:ascii="Times New Roman" w:hAnsi="Times New Roman"/>
                <w:b/>
                <w:sz w:val="28"/>
                <w:szCs w:val="28"/>
                <w:lang w:val="kk-KZ"/>
              </w:rPr>
              <w:t xml:space="preserve"> </w:t>
            </w:r>
            <w:r w:rsidRPr="000238D7">
              <w:rPr>
                <w:rFonts w:ascii="Times New Roman" w:hAnsi="Times New Roman"/>
                <w:sz w:val="28"/>
                <w:szCs w:val="28"/>
                <w:lang w:val="kk-KZ"/>
              </w:rPr>
              <w:t xml:space="preserve">Балаларға әр </w:t>
            </w:r>
            <w:r w:rsidRPr="000238D7">
              <w:rPr>
                <w:rFonts w:ascii="Times New Roman" w:hAnsi="Times New Roman"/>
                <w:sz w:val="28"/>
                <w:szCs w:val="28"/>
                <w:lang w:val="kk-KZ"/>
              </w:rPr>
              <w:lastRenderedPageBreak/>
              <w:t>бөлменің өзіндік ерекшеліктері</w:t>
            </w:r>
            <w:r>
              <w:rPr>
                <w:rFonts w:ascii="Times New Roman" w:hAnsi="Times New Roman"/>
                <w:sz w:val="28"/>
                <w:szCs w:val="28"/>
                <w:lang w:val="kk-KZ"/>
              </w:rPr>
              <w:t xml:space="preserve"> </w:t>
            </w:r>
            <w:r w:rsidRPr="000238D7">
              <w:rPr>
                <w:rFonts w:ascii="Times New Roman" w:hAnsi="Times New Roman"/>
                <w:sz w:val="28"/>
                <w:szCs w:val="28"/>
                <w:lang w:val="kk-KZ"/>
              </w:rPr>
              <w:t xml:space="preserve"> бар екенін, топтағы заттарды ұқыптылықпен ұстау керек екенін түсіндіреді.</w:t>
            </w:r>
          </w:p>
          <w:p w:rsidR="00D54332" w:rsidRDefault="00D54332" w:rsidP="001A5ED2">
            <w:pPr>
              <w:pStyle w:val="11"/>
              <w:tabs>
                <w:tab w:val="left" w:pos="7265"/>
              </w:tabs>
              <w:rPr>
                <w:rFonts w:ascii="Times New Roman" w:hAnsi="Times New Roman"/>
                <w:color w:val="000000"/>
                <w:sz w:val="28"/>
                <w:szCs w:val="28"/>
                <w:shd w:val="clear" w:color="auto" w:fill="FFFFFF"/>
                <w:lang w:val="kk-KZ"/>
              </w:rPr>
            </w:pPr>
            <w:r w:rsidRPr="00D54332">
              <w:rPr>
                <w:rFonts w:ascii="Times New Roman" w:hAnsi="Times New Roman"/>
                <w:color w:val="000000"/>
                <w:sz w:val="28"/>
                <w:szCs w:val="28"/>
                <w:shd w:val="clear" w:color="auto" w:fill="FFFFFF"/>
              </w:rPr>
              <w:t>«Құ</w:t>
            </w:r>
            <w:proofErr w:type="gramStart"/>
            <w:r w:rsidRPr="00D54332">
              <w:rPr>
                <w:rFonts w:ascii="Times New Roman" w:hAnsi="Times New Roman"/>
                <w:color w:val="000000"/>
                <w:sz w:val="28"/>
                <w:szCs w:val="28"/>
                <w:shd w:val="clear" w:color="auto" w:fill="FFFFFF"/>
              </w:rPr>
              <w:t>лақ м</w:t>
            </w:r>
            <w:proofErr w:type="gramEnd"/>
            <w:r w:rsidRPr="00D54332">
              <w:rPr>
                <w:rFonts w:ascii="Times New Roman" w:hAnsi="Times New Roman"/>
                <w:color w:val="000000"/>
                <w:sz w:val="28"/>
                <w:szCs w:val="28"/>
                <w:shd w:val="clear" w:color="auto" w:fill="FFFFFF"/>
              </w:rPr>
              <w:t>ұрын»</w:t>
            </w:r>
            <w:r w:rsidRPr="00D54332">
              <w:rPr>
                <w:rFonts w:ascii="Times New Roman" w:hAnsi="Times New Roman"/>
                <w:color w:val="000000"/>
                <w:sz w:val="28"/>
                <w:szCs w:val="28"/>
              </w:rPr>
              <w:br/>
            </w:r>
            <w:r w:rsidRPr="00D54332">
              <w:rPr>
                <w:rFonts w:ascii="Times New Roman" w:hAnsi="Times New Roman"/>
                <w:color w:val="000000"/>
                <w:sz w:val="28"/>
                <w:szCs w:val="28"/>
                <w:shd w:val="clear" w:color="auto" w:fill="FFFFFF"/>
              </w:rPr>
              <w:t>Балалар шеңбермен тұрады.</w:t>
            </w:r>
            <w:r w:rsidRPr="00D54332">
              <w:rPr>
                <w:rFonts w:ascii="Times New Roman" w:hAnsi="Times New Roman"/>
                <w:color w:val="000000"/>
                <w:sz w:val="28"/>
                <w:szCs w:val="28"/>
              </w:rPr>
              <w:br/>
            </w:r>
            <w:r w:rsidRPr="00D54332">
              <w:rPr>
                <w:rFonts w:ascii="Times New Roman" w:hAnsi="Times New Roman"/>
                <w:color w:val="000000"/>
                <w:sz w:val="28"/>
                <w:szCs w:val="28"/>
                <w:shd w:val="clear" w:color="auto" w:fill="FFFFFF"/>
              </w:rPr>
              <w:t>Жүргізуші: құлақ – деп қолымен мұрынды ұстайды, ал мұрын деп – құ</w:t>
            </w:r>
            <w:proofErr w:type="gramStart"/>
            <w:r w:rsidRPr="00D54332">
              <w:rPr>
                <w:rFonts w:ascii="Times New Roman" w:hAnsi="Times New Roman"/>
                <w:color w:val="000000"/>
                <w:sz w:val="28"/>
                <w:szCs w:val="28"/>
                <w:shd w:val="clear" w:color="auto" w:fill="FFFFFF"/>
              </w:rPr>
              <w:t>лақты</w:t>
            </w:r>
            <w:proofErr w:type="gramEnd"/>
            <w:r w:rsidRPr="00D54332">
              <w:rPr>
                <w:rFonts w:ascii="Times New Roman" w:hAnsi="Times New Roman"/>
                <w:color w:val="000000"/>
                <w:sz w:val="28"/>
                <w:szCs w:val="28"/>
                <w:shd w:val="clear" w:color="auto" w:fill="FFFFFF"/>
              </w:rPr>
              <w:t xml:space="preserve"> ұстайды. Ал балалар құлақ дегенде құ</w:t>
            </w:r>
            <w:proofErr w:type="gramStart"/>
            <w:r w:rsidRPr="00D54332">
              <w:rPr>
                <w:rFonts w:ascii="Times New Roman" w:hAnsi="Times New Roman"/>
                <w:color w:val="000000"/>
                <w:sz w:val="28"/>
                <w:szCs w:val="28"/>
                <w:shd w:val="clear" w:color="auto" w:fill="FFFFFF"/>
              </w:rPr>
              <w:t>лақты</w:t>
            </w:r>
            <w:proofErr w:type="gramEnd"/>
            <w:r w:rsidRPr="00D54332">
              <w:rPr>
                <w:rFonts w:ascii="Times New Roman" w:hAnsi="Times New Roman"/>
                <w:color w:val="000000"/>
                <w:sz w:val="28"/>
                <w:szCs w:val="28"/>
                <w:shd w:val="clear" w:color="auto" w:fill="FFFFFF"/>
              </w:rPr>
              <w:t xml:space="preserve">, мұрын дегенде мұрындарын көрсету керек. </w:t>
            </w:r>
            <w:proofErr w:type="gramStart"/>
            <w:r w:rsidRPr="00D54332">
              <w:rPr>
                <w:rFonts w:ascii="Times New Roman" w:hAnsi="Times New Roman"/>
                <w:color w:val="000000"/>
                <w:sz w:val="28"/>
                <w:szCs w:val="28"/>
                <w:shd w:val="clear" w:color="auto" w:fill="FFFFFF"/>
              </w:rPr>
              <w:t>Ж</w:t>
            </w:r>
            <w:proofErr w:type="gramEnd"/>
            <w:r w:rsidRPr="00D54332">
              <w:rPr>
                <w:rFonts w:ascii="Times New Roman" w:hAnsi="Times New Roman"/>
                <w:color w:val="000000"/>
                <w:sz w:val="28"/>
                <w:szCs w:val="28"/>
                <w:shd w:val="clear" w:color="auto" w:fill="FFFFFF"/>
              </w:rPr>
              <w:t>үргізуші балалардың зейіні мен қабылдауын тексеру мақсатымен оларды шатастырып отырады</w:t>
            </w:r>
            <w:r>
              <w:rPr>
                <w:rFonts w:ascii="Times New Roman" w:hAnsi="Times New Roman"/>
                <w:color w:val="000000"/>
                <w:sz w:val="28"/>
                <w:szCs w:val="28"/>
                <w:shd w:val="clear" w:color="auto" w:fill="FFFFFF"/>
                <w:lang w:val="kk-KZ"/>
              </w:rPr>
              <w:t>.</w:t>
            </w:r>
          </w:p>
          <w:p w:rsidR="00D54332" w:rsidRDefault="00D54332" w:rsidP="00D54332">
            <w:pPr>
              <w:pStyle w:val="11"/>
              <w:rPr>
                <w:rFonts w:ascii="Times New Roman" w:hAnsi="Times New Roman"/>
                <w:sz w:val="28"/>
                <w:szCs w:val="28"/>
                <w:lang w:val="kk-KZ"/>
              </w:rPr>
            </w:pPr>
            <w:r w:rsidRPr="000238D7">
              <w:rPr>
                <w:rFonts w:ascii="Times New Roman" w:hAnsi="Times New Roman"/>
                <w:sz w:val="28"/>
                <w:szCs w:val="28"/>
                <w:lang w:val="kk-KZ"/>
              </w:rPr>
              <w:t>Жеке жұмысты</w:t>
            </w:r>
            <w:r>
              <w:rPr>
                <w:rFonts w:ascii="Times New Roman" w:hAnsi="Times New Roman"/>
                <w:sz w:val="28"/>
                <w:szCs w:val="28"/>
                <w:lang w:val="kk-KZ"/>
              </w:rPr>
              <w:t xml:space="preserve"> қажет ететін балалардан топ жи</w:t>
            </w:r>
            <w:r w:rsidRPr="002370F0">
              <w:rPr>
                <w:rFonts w:ascii="Times New Roman" w:hAnsi="Times New Roman"/>
                <w:sz w:val="28"/>
                <w:szCs w:val="28"/>
                <w:lang w:val="kk-KZ"/>
              </w:rPr>
              <w:t>h</w:t>
            </w:r>
            <w:r w:rsidRPr="000238D7">
              <w:rPr>
                <w:rFonts w:ascii="Times New Roman" w:hAnsi="Times New Roman"/>
                <w:sz w:val="28"/>
                <w:szCs w:val="28"/>
                <w:lang w:val="kk-KZ"/>
              </w:rPr>
              <w:t xml:space="preserve">аздарын сұрау, балалардың топтық </w:t>
            </w:r>
            <w:r w:rsidRPr="000238D7">
              <w:rPr>
                <w:rFonts w:ascii="Times New Roman" w:hAnsi="Times New Roman"/>
                <w:sz w:val="28"/>
                <w:szCs w:val="28"/>
                <w:lang w:val="kk-KZ"/>
              </w:rPr>
              <w:lastRenderedPageBreak/>
              <w:t>және жеке әрекеттерін, олардың жауаптарын талдайды.</w:t>
            </w:r>
          </w:p>
          <w:p w:rsidR="00D54332" w:rsidRPr="00D54332" w:rsidDel="00D54332" w:rsidRDefault="00D54332" w:rsidP="001A5ED2">
            <w:pPr>
              <w:pStyle w:val="11"/>
              <w:tabs>
                <w:tab w:val="left" w:pos="7265"/>
              </w:tabs>
              <w:rPr>
                <w:del w:id="0" w:author="Acer" w:date="2017-09-24T17:01:00Z"/>
                <w:rFonts w:ascii="Times New Roman" w:hAnsi="Times New Roman"/>
                <w:sz w:val="28"/>
                <w:szCs w:val="28"/>
                <w:lang w:val="kk-KZ"/>
              </w:rPr>
            </w:pPr>
          </w:p>
          <w:p w:rsidR="001A5ED2" w:rsidRPr="001A5ED2" w:rsidRDefault="001A5ED2" w:rsidP="001A5ED2">
            <w:pPr>
              <w:pStyle w:val="a4"/>
              <w:spacing w:before="0" w:beforeAutospacing="0" w:after="0" w:afterAutospacing="0"/>
              <w:rPr>
                <w:rFonts w:ascii="Arial" w:hAnsi="Arial" w:cs="Arial"/>
                <w:color w:val="000000"/>
                <w:sz w:val="26"/>
                <w:szCs w:val="26"/>
                <w:lang w:val="kk-KZ"/>
              </w:rPr>
            </w:pPr>
          </w:p>
          <w:p w:rsidR="001A5ED2" w:rsidRPr="000238D7" w:rsidRDefault="001A5ED2" w:rsidP="00572E0A">
            <w:pPr>
              <w:pStyle w:val="11"/>
              <w:rPr>
                <w:rFonts w:ascii="Times New Roman" w:hAnsi="Times New Roman"/>
                <w:b/>
                <w:sz w:val="28"/>
                <w:szCs w:val="28"/>
                <w:lang w:val="kk-KZ"/>
              </w:rPr>
            </w:pPr>
          </w:p>
          <w:p w:rsidR="00572E0A" w:rsidRPr="000238D7" w:rsidRDefault="00572E0A" w:rsidP="00572E0A">
            <w:pPr>
              <w:pStyle w:val="11"/>
              <w:tabs>
                <w:tab w:val="left" w:pos="7265"/>
              </w:tabs>
              <w:rPr>
                <w:rFonts w:ascii="Times New Roman" w:hAnsi="Times New Roman"/>
                <w:sz w:val="28"/>
                <w:szCs w:val="28"/>
                <w:lang w:val="kk-KZ"/>
              </w:rPr>
            </w:pPr>
          </w:p>
          <w:p w:rsidR="00E931EE" w:rsidRPr="00E3694A" w:rsidRDefault="00E931EE" w:rsidP="00E931EE">
            <w:pPr>
              <w:pStyle w:val="a4"/>
              <w:shd w:val="clear" w:color="auto" w:fill="FFFFFF"/>
              <w:spacing w:before="0" w:beforeAutospacing="0" w:after="0" w:afterAutospacing="0" w:line="455" w:lineRule="atLeast"/>
              <w:textAlignment w:val="baseline"/>
              <w:rPr>
                <w:sz w:val="28"/>
                <w:szCs w:val="28"/>
                <w:lang w:val="kk-KZ"/>
              </w:rPr>
            </w:pPr>
          </w:p>
        </w:tc>
        <w:tc>
          <w:tcPr>
            <w:tcW w:w="2832" w:type="dxa"/>
            <w:gridSpan w:val="2"/>
            <w:shd w:val="clear" w:color="auto" w:fill="auto"/>
          </w:tcPr>
          <w:p w:rsidR="00E931EE" w:rsidRDefault="00E931EE" w:rsidP="00E931EE">
            <w:pPr>
              <w:shd w:val="clear" w:color="auto" w:fill="FFFFFF"/>
              <w:rPr>
                <w:ins w:id="1" w:author="Acer" w:date="2017-09-24T17:23:00Z"/>
                <w:rFonts w:ascii="Times New Roman" w:eastAsia="Times New Roman" w:hAnsi="Times New Roman" w:cs="Times New Roman"/>
                <w:b/>
                <w:sz w:val="28"/>
                <w:szCs w:val="28"/>
                <w:lang w:val="kk-KZ" w:eastAsia="ru-RU"/>
              </w:rPr>
            </w:pPr>
            <w:r w:rsidRPr="00630504">
              <w:rPr>
                <w:rFonts w:ascii="Times New Roman" w:eastAsia="Times New Roman" w:hAnsi="Times New Roman" w:cs="Times New Roman"/>
                <w:b/>
                <w:sz w:val="28"/>
                <w:szCs w:val="28"/>
                <w:lang w:val="kk-KZ" w:eastAsia="ru-RU"/>
              </w:rPr>
              <w:lastRenderedPageBreak/>
              <w:t>Математика</w:t>
            </w:r>
          </w:p>
          <w:p w:rsidR="00A2637C" w:rsidRPr="007600C1" w:rsidRDefault="007600C1" w:rsidP="007600C1">
            <w:pPr>
              <w:shd w:val="clear" w:color="auto" w:fill="FFFFFF"/>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Тақырыбы: </w:t>
            </w:r>
            <w:r w:rsidRPr="007600C1">
              <w:rPr>
                <w:rFonts w:ascii="Times New Roman" w:eastAsia="Times New Roman" w:hAnsi="Times New Roman" w:cs="Times New Roman"/>
                <w:sz w:val="28"/>
                <w:szCs w:val="28"/>
                <w:lang w:val="kk-KZ" w:eastAsia="ru-RU"/>
              </w:rPr>
              <w:t>Көп</w:t>
            </w:r>
            <w:r>
              <w:rPr>
                <w:rFonts w:ascii="Times New Roman" w:eastAsia="Times New Roman" w:hAnsi="Times New Roman" w:cs="Times New Roman"/>
                <w:b/>
                <w:sz w:val="28"/>
                <w:szCs w:val="28"/>
                <w:lang w:val="kk-KZ" w:eastAsia="ru-RU"/>
              </w:rPr>
              <w:t xml:space="preserve"> </w:t>
            </w:r>
            <w:r w:rsidRPr="007600C1">
              <w:rPr>
                <w:rFonts w:ascii="Times New Roman" w:eastAsia="Times New Roman" w:hAnsi="Times New Roman" w:cs="Times New Roman"/>
                <w:sz w:val="28"/>
                <w:szCs w:val="28"/>
                <w:lang w:val="kk-KZ" w:eastAsia="ru-RU"/>
              </w:rPr>
              <w:t>және біреу ұғымдарымен таныстыру.</w:t>
            </w:r>
          </w:p>
          <w:p w:rsidR="00A2637C" w:rsidRDefault="00A2637C" w:rsidP="007600C1">
            <w:pPr>
              <w:rPr>
                <w:rFonts w:ascii="Times New Roman" w:hAnsi="Times New Roman"/>
                <w:sz w:val="28"/>
                <w:szCs w:val="28"/>
                <w:lang w:val="kk-KZ"/>
              </w:rPr>
            </w:pPr>
            <w:r w:rsidRPr="00287232">
              <w:rPr>
                <w:rFonts w:ascii="Times New Roman" w:hAnsi="Times New Roman"/>
                <w:b/>
                <w:sz w:val="28"/>
                <w:szCs w:val="28"/>
                <w:lang w:val="kk-KZ"/>
              </w:rPr>
              <w:lastRenderedPageBreak/>
              <w:t>Мақсаты</w:t>
            </w:r>
            <w:r w:rsidRPr="00287232">
              <w:rPr>
                <w:rFonts w:ascii="Times New Roman" w:hAnsi="Times New Roman"/>
                <w:sz w:val="28"/>
                <w:szCs w:val="28"/>
                <w:lang w:val="kk-KZ"/>
              </w:rPr>
              <w:t xml:space="preserve">: </w:t>
            </w:r>
            <w:r w:rsidR="007600C1">
              <w:rPr>
                <w:rFonts w:ascii="Times New Roman" w:hAnsi="Times New Roman"/>
                <w:sz w:val="28"/>
                <w:szCs w:val="28"/>
                <w:lang w:val="kk-KZ"/>
              </w:rPr>
              <w:t xml:space="preserve">Көп және біреу ұғымдарымен   таныстыру, топтағы   заттардан бір немесе   көп заттарды тауып   көрсетуге , топтағы біртекті заттардан  топтар құрастыруға    одан біреуін </w:t>
            </w:r>
            <w:r w:rsidR="00AB0264">
              <w:rPr>
                <w:rFonts w:ascii="Times New Roman" w:hAnsi="Times New Roman"/>
                <w:sz w:val="28"/>
                <w:szCs w:val="28"/>
                <w:lang w:val="kk-KZ"/>
              </w:rPr>
              <w:t>бөліп   көрсетуге үйрету.</w:t>
            </w:r>
          </w:p>
          <w:p w:rsidR="004D1C03" w:rsidRDefault="004D1C03" w:rsidP="004D1C03">
            <w:pPr>
              <w:pStyle w:val="a4"/>
              <w:spacing w:before="0" w:beforeAutospacing="0" w:after="187" w:afterAutospacing="0"/>
              <w:rPr>
                <w:rFonts w:ascii="Arial" w:hAnsi="Arial" w:cs="Arial"/>
                <w:color w:val="000000"/>
                <w:sz w:val="26"/>
                <w:szCs w:val="26"/>
              </w:rPr>
            </w:pPr>
            <w:r>
              <w:rPr>
                <w:b/>
                <w:bCs/>
                <w:color w:val="000000"/>
                <w:sz w:val="27"/>
                <w:szCs w:val="27"/>
              </w:rPr>
              <w:t>Шаттық шеңбері</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 Балалар</w:t>
            </w:r>
            <w:proofErr w:type="gramStart"/>
            <w:r>
              <w:rPr>
                <w:color w:val="000000"/>
                <w:sz w:val="27"/>
                <w:szCs w:val="27"/>
              </w:rPr>
              <w:t>,б</w:t>
            </w:r>
            <w:proofErr w:type="gramEnd"/>
            <w:r>
              <w:rPr>
                <w:color w:val="000000"/>
                <w:sz w:val="27"/>
                <w:szCs w:val="27"/>
              </w:rPr>
              <w:t>із бүгінгі ұйымдастырылған оқу іс-әрекетімізді бастамас бұрын, денемізді оятып алайық.</w:t>
            </w:r>
          </w:p>
          <w:p w:rsidR="004D1C03" w:rsidRDefault="004D1C03" w:rsidP="004D1C03">
            <w:pPr>
              <w:pStyle w:val="a4"/>
              <w:spacing w:before="0" w:beforeAutospacing="0" w:after="187" w:afterAutospacing="0"/>
              <w:rPr>
                <w:rFonts w:ascii="Arial" w:hAnsi="Arial" w:cs="Arial"/>
                <w:color w:val="000000"/>
                <w:sz w:val="26"/>
                <w:szCs w:val="26"/>
              </w:rPr>
            </w:pPr>
            <w:r>
              <w:rPr>
                <w:b/>
                <w:bCs/>
                <w:color w:val="000000"/>
                <w:sz w:val="27"/>
                <w:szCs w:val="27"/>
              </w:rPr>
              <w:t>-</w:t>
            </w:r>
            <w:r>
              <w:rPr>
                <w:color w:val="000000"/>
                <w:sz w:val="27"/>
                <w:szCs w:val="27"/>
              </w:rPr>
              <w:t>Қайырлы таң, көздерім, сендер ояныңдар!</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 xml:space="preserve">-Қайырлы </w:t>
            </w:r>
            <w:proofErr w:type="gramStart"/>
            <w:r>
              <w:rPr>
                <w:color w:val="000000"/>
                <w:sz w:val="27"/>
                <w:szCs w:val="27"/>
              </w:rPr>
              <w:t>таң құла</w:t>
            </w:r>
            <w:proofErr w:type="gramEnd"/>
            <w:r>
              <w:rPr>
                <w:color w:val="000000"/>
                <w:sz w:val="27"/>
                <w:szCs w:val="27"/>
              </w:rPr>
              <w:t>қтарым, сендер де ояныңдар!</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-Қайырлы таң, саусақтарым, сендер де ояныңдар!</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 xml:space="preserve">-Қайырлы </w:t>
            </w:r>
            <w:proofErr w:type="gramStart"/>
            <w:r>
              <w:rPr>
                <w:color w:val="000000"/>
                <w:sz w:val="27"/>
                <w:szCs w:val="27"/>
              </w:rPr>
              <w:t>к</w:t>
            </w:r>
            <w:proofErr w:type="gramEnd"/>
            <w:r>
              <w:rPr>
                <w:color w:val="000000"/>
                <w:sz w:val="27"/>
                <w:szCs w:val="27"/>
              </w:rPr>
              <w:t>үн, сен де ояндың ба?</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-Тағы бі</w:t>
            </w:r>
            <w:proofErr w:type="gramStart"/>
            <w:r>
              <w:rPr>
                <w:color w:val="000000"/>
                <w:sz w:val="27"/>
                <w:szCs w:val="27"/>
              </w:rPr>
              <w:t>р</w:t>
            </w:r>
            <w:proofErr w:type="gramEnd"/>
            <w:r>
              <w:rPr>
                <w:color w:val="000000"/>
                <w:sz w:val="27"/>
                <w:szCs w:val="27"/>
              </w:rPr>
              <w:t xml:space="preserve"> күн артта қалып, арайланып таң </w:t>
            </w:r>
            <w:r>
              <w:rPr>
                <w:color w:val="000000"/>
                <w:sz w:val="27"/>
                <w:szCs w:val="27"/>
              </w:rPr>
              <w:lastRenderedPageBreak/>
              <w:t>атты.</w:t>
            </w:r>
          </w:p>
          <w:p w:rsidR="004D1C03" w:rsidRDefault="004D1C03" w:rsidP="004D1C03">
            <w:pPr>
              <w:pStyle w:val="a4"/>
              <w:spacing w:before="0" w:beforeAutospacing="0" w:after="187" w:afterAutospacing="0"/>
              <w:rPr>
                <w:rFonts w:ascii="Arial" w:hAnsi="Arial" w:cs="Arial"/>
                <w:color w:val="000000"/>
                <w:sz w:val="26"/>
                <w:szCs w:val="26"/>
              </w:rPr>
            </w:pPr>
            <w:r>
              <w:rPr>
                <w:color w:val="000000"/>
                <w:sz w:val="27"/>
                <w:szCs w:val="27"/>
              </w:rPr>
              <w:t xml:space="preserve">-Жарайсыңдар, балалар </w:t>
            </w:r>
            <w:proofErr w:type="gramStart"/>
            <w:r>
              <w:rPr>
                <w:color w:val="000000"/>
                <w:sz w:val="27"/>
                <w:szCs w:val="27"/>
              </w:rPr>
              <w:t>орнымыз</w:t>
            </w:r>
            <w:proofErr w:type="gramEnd"/>
            <w:r>
              <w:rPr>
                <w:color w:val="000000"/>
                <w:sz w:val="27"/>
                <w:szCs w:val="27"/>
              </w:rPr>
              <w:t>ға отырып жайғасайық.</w:t>
            </w:r>
          </w:p>
          <w:p w:rsidR="00466264" w:rsidRDefault="00466264" w:rsidP="007600C1">
            <w:pPr>
              <w:rPr>
                <w:rFonts w:ascii="Times New Roman" w:hAnsi="Times New Roman" w:cs="Times New Roman"/>
                <w:color w:val="000000"/>
                <w:sz w:val="28"/>
                <w:szCs w:val="28"/>
                <w:shd w:val="clear" w:color="auto" w:fill="FFFFFF"/>
                <w:lang w:val="kk-KZ"/>
              </w:rPr>
            </w:pPr>
            <w:r w:rsidRPr="00466264">
              <w:rPr>
                <w:rFonts w:ascii="Times New Roman" w:hAnsi="Times New Roman" w:cs="Times New Roman"/>
                <w:color w:val="000000"/>
                <w:sz w:val="28"/>
                <w:szCs w:val="28"/>
                <w:shd w:val="clear" w:color="auto" w:fill="FFFFFF"/>
              </w:rPr>
              <w:t>Тобымызда бүгін балалар не деген көп. Кім 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інші болып келді? (Айжан) Сол кезде тобымызда біреу-ақ бала болды. Одан кейін тағы 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 xml:space="preserve"> бала, сосын тағы да бір бала келді. Сонымен бізде қазір қанша бала болды? (көп) Ал неше тәрбиеші бар? (біреу)</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«Паровоз» ойыны. Паровозым пойызым, қане кімнің бойы ұзын</w:t>
            </w:r>
            <w:proofErr w:type="gramStart"/>
            <w:r w:rsidRPr="00466264">
              <w:rPr>
                <w:rFonts w:ascii="Times New Roman" w:hAnsi="Times New Roman" w:cs="Times New Roman"/>
                <w:color w:val="000000"/>
                <w:sz w:val="28"/>
                <w:szCs w:val="28"/>
                <w:shd w:val="clear" w:color="auto" w:fill="FFFFFF"/>
              </w:rPr>
              <w:t>?(</w:t>
            </w:r>
            <w:proofErr w:type="gramEnd"/>
            <w:r w:rsidRPr="00466264">
              <w:rPr>
                <w:rFonts w:ascii="Times New Roman" w:hAnsi="Times New Roman" w:cs="Times New Roman"/>
                <w:color w:val="000000"/>
                <w:sz w:val="28"/>
                <w:szCs w:val="28"/>
                <w:shd w:val="clear" w:color="auto" w:fill="FFFFFF"/>
              </w:rPr>
              <w:t xml:space="preserve">тәрбиешінікі) олай болса мен паровоз боламын, ал сендер менің вагоным боласыңдар. Қазір өз тобымыздың ішінде саяхатқа шығып келеміз. Неше паровоз </w:t>
            </w:r>
            <w:proofErr w:type="gramStart"/>
            <w:r w:rsidRPr="00466264">
              <w:rPr>
                <w:rFonts w:ascii="Times New Roman" w:hAnsi="Times New Roman" w:cs="Times New Roman"/>
                <w:color w:val="000000"/>
                <w:sz w:val="28"/>
                <w:szCs w:val="28"/>
                <w:shd w:val="clear" w:color="auto" w:fill="FFFFFF"/>
              </w:rPr>
              <w:t>бар? (б</w:t>
            </w:r>
            <w:proofErr w:type="gramEnd"/>
            <w:r w:rsidRPr="00466264">
              <w:rPr>
                <w:rFonts w:ascii="Times New Roman" w:hAnsi="Times New Roman" w:cs="Times New Roman"/>
                <w:color w:val="000000"/>
                <w:sz w:val="28"/>
                <w:szCs w:val="28"/>
                <w:shd w:val="clear" w:color="auto" w:fill="FFFFFF"/>
              </w:rPr>
              <w:t xml:space="preserve">іреу) Ал вагондар </w:t>
            </w:r>
            <w:r w:rsidRPr="00466264">
              <w:rPr>
                <w:rFonts w:ascii="Times New Roman" w:hAnsi="Times New Roman" w:cs="Times New Roman"/>
                <w:color w:val="000000"/>
                <w:sz w:val="28"/>
                <w:szCs w:val="28"/>
                <w:shd w:val="clear" w:color="auto" w:fill="FFFFFF"/>
              </w:rPr>
              <w:lastRenderedPageBreak/>
              <w:t>қанша? (көп)</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«Ойыншықтар» аялдамасы.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 Балалар бұл аялдамада ойыншықтар қанша екен? (көп)</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 xml:space="preserve">інші сөреде неше ойыншық отыр? (біреу) Екінші сөреде неше доп көріп тұрмыз? (біреу) үшінші сөреде қанша машина бар екен? (көп) Үлкен машина қанша? (біреу) Ал кішкентай машиналар қанша екен? (көп) Бәрекелді. Жарайсыңдар! Келесі </w:t>
            </w:r>
            <w:proofErr w:type="gramStart"/>
            <w:r w:rsidRPr="00466264">
              <w:rPr>
                <w:rFonts w:ascii="Times New Roman" w:hAnsi="Times New Roman" w:cs="Times New Roman"/>
                <w:color w:val="000000"/>
                <w:sz w:val="28"/>
                <w:szCs w:val="28"/>
                <w:shd w:val="clear" w:color="auto" w:fill="FFFFFF"/>
              </w:rPr>
              <w:t>аялдамамыз</w:t>
            </w:r>
            <w:proofErr w:type="gramEnd"/>
            <w:r w:rsidRPr="00466264">
              <w:rPr>
                <w:rFonts w:ascii="Times New Roman" w:hAnsi="Times New Roman" w:cs="Times New Roman"/>
                <w:color w:val="000000"/>
                <w:sz w:val="28"/>
                <w:szCs w:val="28"/>
                <w:shd w:val="clear" w:color="auto" w:fill="FFFFFF"/>
              </w:rPr>
              <w:t>ға жол тартайық.</w:t>
            </w:r>
            <w:r w:rsidRPr="00466264">
              <w:rPr>
                <w:rStyle w:val="apple-converted-space"/>
                <w:rFonts w:ascii="Times New Roman" w:hAnsi="Times New Roman" w:cs="Times New Roman"/>
                <w:color w:val="000000"/>
                <w:sz w:val="28"/>
                <w:szCs w:val="28"/>
                <w:shd w:val="clear" w:color="auto" w:fill="FFFFFF"/>
              </w:rPr>
              <w:t> </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«Қуыршақтар» аялдамасы. (үлкен және кіші қуыршақтар арқылы салыстыру жұмыстарын жүргізу)</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 xml:space="preserve">(Осылайша кітаптар, </w:t>
            </w:r>
            <w:r w:rsidRPr="00466264">
              <w:rPr>
                <w:rFonts w:ascii="Times New Roman" w:hAnsi="Times New Roman" w:cs="Times New Roman"/>
                <w:color w:val="000000"/>
                <w:sz w:val="28"/>
                <w:szCs w:val="28"/>
                <w:shd w:val="clear" w:color="auto" w:fill="FFFFFF"/>
              </w:rPr>
              <w:lastRenderedPageBreak/>
              <w:t>ыдыс - ақтар сынды аялдамалар жасап ойынды жалғастыруға болады).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Сергіту сә</w:t>
            </w:r>
            <w:proofErr w:type="gramStart"/>
            <w:r w:rsidRPr="00466264">
              <w:rPr>
                <w:rFonts w:ascii="Times New Roman" w:hAnsi="Times New Roman" w:cs="Times New Roman"/>
                <w:color w:val="000000"/>
                <w:sz w:val="28"/>
                <w:szCs w:val="28"/>
                <w:shd w:val="clear" w:color="auto" w:fill="FFFFFF"/>
              </w:rPr>
              <w:t>ті рет</w:t>
            </w:r>
            <w:proofErr w:type="gramEnd"/>
            <w:r w:rsidRPr="00466264">
              <w:rPr>
                <w:rFonts w:ascii="Times New Roman" w:hAnsi="Times New Roman" w:cs="Times New Roman"/>
                <w:color w:val="000000"/>
                <w:sz w:val="28"/>
                <w:szCs w:val="28"/>
                <w:shd w:val="clear" w:color="auto" w:fill="FFFFFF"/>
              </w:rPr>
              <w:t>інде «Жөндеу жұмысы» ойынын ойнаймыз. Барлығымызға орын жетті ме? (иә) Жөндеу жұмысы бастайық.</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Қолымызбен алақанды соғайық кө</w:t>
            </w:r>
            <w:proofErr w:type="gramStart"/>
            <w:r w:rsidRPr="00466264">
              <w:rPr>
                <w:rFonts w:ascii="Times New Roman" w:hAnsi="Times New Roman" w:cs="Times New Roman"/>
                <w:color w:val="000000"/>
                <w:sz w:val="28"/>
                <w:szCs w:val="28"/>
                <w:shd w:val="clear" w:color="auto" w:fill="FFFFFF"/>
              </w:rPr>
              <w:t>п</w:t>
            </w:r>
            <w:proofErr w:type="gramEnd"/>
            <w:r w:rsidRPr="0046626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реет</w:t>
            </w:r>
          </w:p>
          <w:p w:rsidR="00466264" w:rsidRDefault="00466264" w:rsidP="007600C1">
            <w:pPr>
              <w:rPr>
                <w:rFonts w:ascii="Times New Roman" w:hAnsi="Times New Roman" w:cs="Times New Roman"/>
                <w:color w:val="000000"/>
                <w:sz w:val="28"/>
                <w:szCs w:val="28"/>
                <w:shd w:val="clear" w:color="auto" w:fill="FFFFFF"/>
                <w:lang w:val="kk-KZ"/>
              </w:rPr>
            </w:pPr>
            <w:r w:rsidRPr="00466264">
              <w:rPr>
                <w:rFonts w:ascii="Times New Roman" w:hAnsi="Times New Roman" w:cs="Times New Roman"/>
                <w:color w:val="000000"/>
                <w:sz w:val="28"/>
                <w:szCs w:val="28"/>
                <w:shd w:val="clear" w:color="auto" w:fill="FFFFFF"/>
              </w:rPr>
              <w:t>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 xml:space="preserve"> аяқпен секіреміз бір рет</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Отырып тұрайық көп рет.</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Қолымызды көтерейік бір рет.</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«Аю мен аралар» ойыны. 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 xml:space="preserve"> балаға аюдың бетпердесі кигізіп, аю етіп таңдаймыз. Қалған балалардың барлығы ара болады.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 Балалар неше аю кө</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 xml:space="preserve">іп тұрмыз. (біреу) Ал аралар қанша?(көп) (Аю </w:t>
            </w:r>
            <w:r w:rsidRPr="00466264">
              <w:rPr>
                <w:rFonts w:ascii="Times New Roman" w:hAnsi="Times New Roman" w:cs="Times New Roman"/>
                <w:color w:val="000000"/>
                <w:sz w:val="28"/>
                <w:szCs w:val="28"/>
                <w:shd w:val="clear" w:color="auto" w:fill="FFFFFF"/>
              </w:rPr>
              <w:lastRenderedPageBreak/>
              <w:t>аралардың балын ұрламақ болған үшін, аралар аюды қуалайды.)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Бі</w:t>
            </w:r>
            <w:proofErr w:type="gramStart"/>
            <w:r w:rsidRPr="00466264">
              <w:rPr>
                <w:rFonts w:ascii="Times New Roman" w:hAnsi="Times New Roman" w:cs="Times New Roman"/>
                <w:color w:val="000000"/>
                <w:sz w:val="28"/>
                <w:szCs w:val="28"/>
                <w:shd w:val="clear" w:color="auto" w:fill="FFFFFF"/>
              </w:rPr>
              <w:t>р</w:t>
            </w:r>
            <w:proofErr w:type="gramEnd"/>
            <w:r w:rsidRPr="00466264">
              <w:rPr>
                <w:rFonts w:ascii="Times New Roman" w:hAnsi="Times New Roman" w:cs="Times New Roman"/>
                <w:color w:val="000000"/>
                <w:sz w:val="28"/>
                <w:szCs w:val="28"/>
                <w:shd w:val="clear" w:color="auto" w:fill="FFFFFF"/>
              </w:rPr>
              <w:t>інің артына бірі вагон құрап тұра қалады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Сұрақтарға жауап береді</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Ойыншықтар бойынша салыстыру жұмыстарын жүргізеді</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вагондар (балалар) жөндеу жүргізетін жерге келіп, бір - бір орындыққа отырады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ара болып аюды қуалайды.</w:t>
            </w:r>
            <w:r w:rsidRPr="00466264">
              <w:rPr>
                <w:rFonts w:ascii="Times New Roman" w:hAnsi="Times New Roman" w:cs="Times New Roman"/>
                <w:color w:val="000000"/>
                <w:sz w:val="28"/>
                <w:szCs w:val="28"/>
              </w:rPr>
              <w:br/>
            </w:r>
            <w:r w:rsidRPr="00466264">
              <w:rPr>
                <w:rFonts w:ascii="Times New Roman" w:hAnsi="Times New Roman" w:cs="Times New Roman"/>
                <w:color w:val="000000"/>
                <w:sz w:val="28"/>
                <w:szCs w:val="28"/>
                <w:shd w:val="clear" w:color="auto" w:fill="FFFFFF"/>
              </w:rPr>
              <w:t>Аю мен ара ойынын ойнайды</w:t>
            </w:r>
            <w:r>
              <w:rPr>
                <w:rFonts w:ascii="Times New Roman" w:hAnsi="Times New Roman" w:cs="Times New Roman"/>
                <w:color w:val="000000"/>
                <w:sz w:val="28"/>
                <w:szCs w:val="28"/>
                <w:shd w:val="clear" w:color="auto" w:fill="FFFFFF"/>
                <w:lang w:val="kk-KZ"/>
              </w:rPr>
              <w:t>.</w:t>
            </w:r>
          </w:p>
          <w:p w:rsidR="00466264" w:rsidRDefault="00466264" w:rsidP="007600C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Қортынды.</w:t>
            </w:r>
          </w:p>
          <w:p w:rsidR="00466264" w:rsidRPr="00466264" w:rsidRDefault="00466264" w:rsidP="007600C1">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Сұрақ-жауап.</w:t>
            </w:r>
          </w:p>
          <w:p w:rsidR="00E931EE" w:rsidRPr="00AF1AC3" w:rsidRDefault="00E931EE" w:rsidP="00E931EE">
            <w:pPr>
              <w:pStyle w:val="a4"/>
              <w:spacing w:before="0" w:beforeAutospacing="0" w:after="187" w:afterAutospacing="0"/>
              <w:rPr>
                <w:b/>
                <w:color w:val="000000"/>
                <w:sz w:val="28"/>
                <w:szCs w:val="28"/>
                <w:lang w:val="kk-KZ"/>
              </w:rPr>
            </w:pPr>
          </w:p>
          <w:p w:rsidR="00AF1AC3" w:rsidRPr="00AF1AC3" w:rsidRDefault="00AF1AC3" w:rsidP="00E931EE">
            <w:pPr>
              <w:pStyle w:val="a4"/>
              <w:spacing w:before="0" w:beforeAutospacing="0" w:after="187" w:afterAutospacing="0"/>
              <w:rPr>
                <w:b/>
                <w:color w:val="000000"/>
                <w:sz w:val="27"/>
                <w:szCs w:val="27"/>
                <w:lang w:val="kk-KZ"/>
              </w:rPr>
            </w:pPr>
          </w:p>
          <w:p w:rsidR="00E931EE" w:rsidRPr="00C67BCB" w:rsidRDefault="00E931EE" w:rsidP="00E931EE">
            <w:pPr>
              <w:pStyle w:val="a4"/>
              <w:spacing w:before="0" w:beforeAutospacing="0" w:after="187" w:afterAutospacing="0"/>
              <w:rPr>
                <w:color w:val="000000"/>
                <w:sz w:val="27"/>
                <w:szCs w:val="27"/>
                <w:lang w:val="kk-KZ"/>
              </w:rPr>
            </w:pPr>
          </w:p>
          <w:p w:rsidR="00E931EE" w:rsidRDefault="00E931EE" w:rsidP="00E931EE">
            <w:pPr>
              <w:pStyle w:val="a4"/>
              <w:spacing w:before="0" w:beforeAutospacing="0" w:after="187" w:afterAutospacing="0"/>
              <w:rPr>
                <w:color w:val="000000"/>
                <w:sz w:val="27"/>
                <w:szCs w:val="27"/>
                <w:lang w:val="kk-KZ"/>
              </w:rPr>
            </w:pPr>
          </w:p>
          <w:p w:rsidR="00E931EE" w:rsidRDefault="00E931EE" w:rsidP="00E931EE">
            <w:pPr>
              <w:pStyle w:val="a4"/>
              <w:spacing w:before="0" w:beforeAutospacing="0" w:after="187" w:afterAutospacing="0"/>
              <w:rPr>
                <w:color w:val="000000"/>
                <w:sz w:val="27"/>
                <w:szCs w:val="27"/>
                <w:lang w:val="kk-KZ"/>
              </w:rPr>
            </w:pPr>
          </w:p>
          <w:p w:rsidR="00E931EE" w:rsidRDefault="00E931EE" w:rsidP="00E931EE">
            <w:pPr>
              <w:pStyle w:val="a4"/>
              <w:spacing w:before="0" w:beforeAutospacing="0" w:after="187" w:afterAutospacing="0"/>
              <w:rPr>
                <w:color w:val="000000"/>
                <w:sz w:val="27"/>
                <w:szCs w:val="27"/>
                <w:lang w:val="kk-KZ"/>
              </w:rPr>
            </w:pPr>
          </w:p>
          <w:p w:rsidR="00E931EE" w:rsidRPr="00ED5634" w:rsidRDefault="00E931EE" w:rsidP="00E931EE">
            <w:pPr>
              <w:pStyle w:val="a4"/>
              <w:spacing w:before="0" w:beforeAutospacing="0" w:after="187" w:afterAutospacing="0"/>
              <w:rPr>
                <w:b/>
                <w:color w:val="000000"/>
                <w:sz w:val="27"/>
                <w:szCs w:val="27"/>
                <w:lang w:val="kk-KZ"/>
              </w:rPr>
            </w:pPr>
            <w:r>
              <w:rPr>
                <w:b/>
                <w:color w:val="000000"/>
                <w:sz w:val="27"/>
                <w:szCs w:val="27"/>
                <w:lang w:val="kk-KZ"/>
              </w:rPr>
              <w:t xml:space="preserve">    </w:t>
            </w:r>
          </w:p>
        </w:tc>
        <w:tc>
          <w:tcPr>
            <w:tcW w:w="2304" w:type="dxa"/>
            <w:gridSpan w:val="2"/>
          </w:tcPr>
          <w:p w:rsidR="00E931EE" w:rsidRPr="003C5FB4" w:rsidRDefault="00E931EE" w:rsidP="00E931EE">
            <w:pPr>
              <w:rPr>
                <w:rFonts w:ascii="Times New Roman" w:hAnsi="Times New Roman" w:cs="Times New Roman"/>
                <w:b/>
                <w:sz w:val="28"/>
                <w:szCs w:val="28"/>
                <w:shd w:val="clear" w:color="auto" w:fill="FFFFFF"/>
                <w:lang w:val="kk-KZ"/>
              </w:rPr>
            </w:pPr>
            <w:r w:rsidRPr="003C5FB4">
              <w:rPr>
                <w:rFonts w:ascii="Times New Roman" w:hAnsi="Times New Roman" w:cs="Times New Roman"/>
                <w:b/>
                <w:sz w:val="28"/>
                <w:szCs w:val="28"/>
                <w:shd w:val="clear" w:color="auto" w:fill="FFFFFF"/>
                <w:lang w:val="kk-KZ"/>
              </w:rPr>
              <w:lastRenderedPageBreak/>
              <w:t>Көркем әдебиет</w:t>
            </w:r>
          </w:p>
          <w:p w:rsidR="00E931EE" w:rsidRDefault="00C67BCB" w:rsidP="00A6604B">
            <w:pPr>
              <w:rPr>
                <w:rFonts w:ascii="Times New Roman" w:eastAsia="Calibri" w:hAnsi="Times New Roman" w:cs="Times New Roman"/>
                <w:b/>
                <w:sz w:val="28"/>
                <w:szCs w:val="28"/>
                <w:lang w:val="kk-KZ"/>
              </w:rPr>
            </w:pPr>
            <w:r w:rsidRPr="002B6122">
              <w:rPr>
                <w:rFonts w:ascii="Times New Roman" w:eastAsia="Calibri" w:hAnsi="Times New Roman" w:cs="Times New Roman"/>
                <w:b/>
                <w:sz w:val="28"/>
                <w:szCs w:val="28"/>
                <w:lang w:val="kk-KZ"/>
              </w:rPr>
              <w:t xml:space="preserve">Тақырыбы: </w:t>
            </w:r>
            <w:r w:rsidR="00A6604B">
              <w:rPr>
                <w:rFonts w:ascii="Times New Roman" w:eastAsia="Calibri" w:hAnsi="Times New Roman" w:cs="Times New Roman"/>
                <w:b/>
                <w:sz w:val="28"/>
                <w:szCs w:val="28"/>
                <w:lang w:val="kk-KZ"/>
              </w:rPr>
              <w:t xml:space="preserve">Балабақша </w:t>
            </w:r>
          </w:p>
          <w:p w:rsidR="00A6604B" w:rsidRPr="00A6604B" w:rsidRDefault="00A6604B" w:rsidP="00A6604B">
            <w:pPr>
              <w:rPr>
                <w:rFonts w:ascii="Times New Roman" w:hAnsi="Times New Roman" w:cs="Times New Roman"/>
                <w:sz w:val="28"/>
                <w:szCs w:val="28"/>
                <w:shd w:val="clear" w:color="auto" w:fill="FFFFFF"/>
                <w:lang w:val="kk-KZ"/>
              </w:rPr>
            </w:pPr>
            <w:r>
              <w:rPr>
                <w:rFonts w:ascii="Times New Roman" w:eastAsia="Calibri" w:hAnsi="Times New Roman" w:cs="Times New Roman"/>
                <w:b/>
                <w:sz w:val="28"/>
                <w:szCs w:val="28"/>
                <w:lang w:val="kk-KZ"/>
              </w:rPr>
              <w:t>Мақсаты:</w:t>
            </w:r>
            <w:r>
              <w:rPr>
                <w:rFonts w:ascii="Times New Roman" w:eastAsia="Calibri" w:hAnsi="Times New Roman" w:cs="Times New Roman"/>
                <w:sz w:val="28"/>
                <w:szCs w:val="28"/>
                <w:lang w:val="kk-KZ"/>
              </w:rPr>
              <w:t xml:space="preserve">бала   бақша туралы </w:t>
            </w:r>
            <w:r>
              <w:rPr>
                <w:rFonts w:ascii="Times New Roman" w:eastAsia="Calibri" w:hAnsi="Times New Roman" w:cs="Times New Roman"/>
                <w:sz w:val="28"/>
                <w:szCs w:val="28"/>
                <w:lang w:val="kk-KZ"/>
              </w:rPr>
              <w:lastRenderedPageBreak/>
              <w:t>түсініктерін кең  ейту, тақырыпқа  сәйкес әңгіме   оқып беріп оқиға   ны эмоционалды   қабылдауға үйре ту.</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Тәрбиеші балаларды орындық</w:t>
            </w:r>
            <w:proofErr w:type="gramStart"/>
            <w:r w:rsidRPr="003D732F">
              <w:rPr>
                <w:color w:val="000000"/>
                <w:sz w:val="28"/>
                <w:szCs w:val="28"/>
              </w:rPr>
              <w:t>тар</w:t>
            </w:r>
            <w:proofErr w:type="gramEnd"/>
            <w:r w:rsidRPr="003D732F">
              <w:rPr>
                <w:color w:val="000000"/>
                <w:sz w:val="28"/>
                <w:szCs w:val="28"/>
              </w:rPr>
              <w:t>ға отыруын сұрайды.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Санамақ айтады: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Ал, санаңдар, санаңдар,</w:t>
            </w:r>
          </w:p>
          <w:p w:rsidR="003D732F" w:rsidRPr="003D732F" w:rsidRDefault="003D732F" w:rsidP="003D732F">
            <w:pPr>
              <w:pStyle w:val="a4"/>
              <w:spacing w:before="0" w:beforeAutospacing="0" w:after="0" w:afterAutospacing="0"/>
              <w:rPr>
                <w:color w:val="000000"/>
                <w:sz w:val="28"/>
                <w:szCs w:val="28"/>
              </w:rPr>
            </w:pPr>
            <w:proofErr w:type="gramStart"/>
            <w:r w:rsidRPr="003D732F">
              <w:rPr>
                <w:color w:val="000000"/>
                <w:sz w:val="28"/>
                <w:szCs w:val="28"/>
              </w:rPr>
              <w:t>Б</w:t>
            </w:r>
            <w:proofErr w:type="gramEnd"/>
            <w:r w:rsidRPr="003D732F">
              <w:rPr>
                <w:color w:val="000000"/>
                <w:sz w:val="28"/>
                <w:szCs w:val="28"/>
              </w:rPr>
              <w:t>ізде қанша адам бар?</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Алдымда:</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Атам, әжем,</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Алдымда:</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Әкем, анам.</w:t>
            </w:r>
          </w:p>
          <w:p w:rsidR="003D732F" w:rsidRPr="003D732F" w:rsidRDefault="003D732F" w:rsidP="003D732F">
            <w:pPr>
              <w:pStyle w:val="a4"/>
              <w:spacing w:before="0" w:beforeAutospacing="0" w:after="0" w:afterAutospacing="0"/>
              <w:rPr>
                <w:color w:val="000000"/>
                <w:sz w:val="28"/>
                <w:szCs w:val="28"/>
              </w:rPr>
            </w:pPr>
            <w:proofErr w:type="gramStart"/>
            <w:r w:rsidRPr="003D732F">
              <w:rPr>
                <w:color w:val="000000"/>
                <w:sz w:val="28"/>
                <w:szCs w:val="28"/>
              </w:rPr>
              <w:t>Сонында</w:t>
            </w:r>
            <w:proofErr w:type="gramEnd"/>
            <w:r w:rsidRPr="003D732F">
              <w:rPr>
                <w:color w:val="000000"/>
                <w:sz w:val="28"/>
                <w:szCs w:val="28"/>
              </w:rPr>
              <w:t xml:space="preserve"> ағам, әпкем</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Сонында мен өзім.</w:t>
            </w:r>
          </w:p>
          <w:p w:rsidR="003D732F" w:rsidRPr="003D732F" w:rsidRDefault="003D732F" w:rsidP="003D732F">
            <w:pPr>
              <w:pStyle w:val="a4"/>
              <w:spacing w:before="0" w:beforeAutospacing="0" w:after="0" w:afterAutospacing="0"/>
              <w:rPr>
                <w:color w:val="000000"/>
                <w:sz w:val="28"/>
                <w:szCs w:val="28"/>
              </w:rPr>
            </w:pP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Не туралы санамақ?</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Бі</w:t>
            </w:r>
            <w:proofErr w:type="gramStart"/>
            <w:r w:rsidRPr="003D732F">
              <w:rPr>
                <w:color w:val="000000"/>
                <w:sz w:val="28"/>
                <w:szCs w:val="28"/>
              </w:rPr>
              <w:t>р</w:t>
            </w:r>
            <w:proofErr w:type="gramEnd"/>
            <w:r w:rsidRPr="003D732F">
              <w:rPr>
                <w:color w:val="000000"/>
                <w:sz w:val="28"/>
                <w:szCs w:val="28"/>
              </w:rPr>
              <w:t xml:space="preserve"> сөзбен бұл адамдарды қалай айтамыз?</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Отбасы деп </w:t>
            </w:r>
            <w:r w:rsidRPr="003D732F">
              <w:rPr>
                <w:color w:val="000000"/>
                <w:sz w:val="28"/>
                <w:szCs w:val="28"/>
              </w:rPr>
              <w:lastRenderedPageBreak/>
              <w:t>түсінді</w:t>
            </w:r>
            <w:proofErr w:type="gramStart"/>
            <w:r w:rsidRPr="003D732F">
              <w:rPr>
                <w:color w:val="000000"/>
                <w:sz w:val="28"/>
                <w:szCs w:val="28"/>
              </w:rPr>
              <w:t>ред</w:t>
            </w:r>
            <w:proofErr w:type="gramEnd"/>
            <w:r w:rsidRPr="003D732F">
              <w:rPr>
                <w:color w:val="000000"/>
                <w:sz w:val="28"/>
                <w:szCs w:val="28"/>
              </w:rPr>
              <w:t>і</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Балалар біз </w:t>
            </w:r>
            <w:proofErr w:type="gramStart"/>
            <w:r w:rsidRPr="003D732F">
              <w:rPr>
                <w:color w:val="000000"/>
                <w:sz w:val="28"/>
                <w:szCs w:val="28"/>
              </w:rPr>
              <w:t>жа</w:t>
            </w:r>
            <w:proofErr w:type="gramEnd"/>
            <w:r w:rsidRPr="003D732F">
              <w:rPr>
                <w:color w:val="000000"/>
                <w:sz w:val="28"/>
                <w:szCs w:val="28"/>
              </w:rPr>
              <w:t>ңа қайда барып келдік?</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Экскурсияға, яғни балабақшаны аралап келдік (тәрбиеші толықтырады)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Қандай бөлмелерді көрдік?</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(медбибі, </w:t>
            </w:r>
            <w:proofErr w:type="gramStart"/>
            <w:r w:rsidRPr="003D732F">
              <w:rPr>
                <w:color w:val="000000"/>
                <w:sz w:val="28"/>
                <w:szCs w:val="28"/>
              </w:rPr>
              <w:t>асхана</w:t>
            </w:r>
            <w:proofErr w:type="gramEnd"/>
            <w:r w:rsidRPr="003D732F">
              <w:rPr>
                <w:color w:val="000000"/>
                <w:sz w:val="28"/>
                <w:szCs w:val="28"/>
              </w:rPr>
              <w:t>ға барып келдік)</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Тағы балабақшада қандай бөлмелер бар?</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Сең</w:t>
            </w:r>
            <w:proofErr w:type="gramStart"/>
            <w:r w:rsidRPr="003D732F">
              <w:rPr>
                <w:color w:val="000000"/>
                <w:sz w:val="28"/>
                <w:szCs w:val="28"/>
              </w:rPr>
              <w:t>дер</w:t>
            </w:r>
            <w:proofErr w:type="gramEnd"/>
            <w:r w:rsidRPr="003D732F">
              <w:rPr>
                <w:color w:val="000000"/>
                <w:sz w:val="28"/>
                <w:szCs w:val="28"/>
              </w:rPr>
              <w:t xml:space="preserve"> доппен ойнағанда қайда барасыңдар?</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Ән айтуға, би билеуге қ</w:t>
            </w:r>
            <w:proofErr w:type="gramStart"/>
            <w:r w:rsidRPr="003D732F">
              <w:rPr>
                <w:color w:val="000000"/>
                <w:sz w:val="28"/>
                <w:szCs w:val="28"/>
              </w:rPr>
              <w:t>айда</w:t>
            </w:r>
            <w:proofErr w:type="gramEnd"/>
            <w:r w:rsidRPr="003D732F">
              <w:rPr>
                <w:color w:val="000000"/>
                <w:sz w:val="28"/>
                <w:szCs w:val="28"/>
              </w:rPr>
              <w:t xml:space="preserve"> барасыңдар?</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Балалар ойланып жауап береді (ән-күй, спортзалдары) тәрбиеші көмектеседі.</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lastRenderedPageBreak/>
              <w:t>Тәрбиеші: жарайсыңдар балалар, енді мен сеңдерге</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Е. Ашықбаев «Балабақ</w:t>
            </w:r>
            <w:proofErr w:type="gramStart"/>
            <w:r w:rsidRPr="003D732F">
              <w:rPr>
                <w:color w:val="000000"/>
                <w:sz w:val="28"/>
                <w:szCs w:val="28"/>
              </w:rPr>
              <w:t>ша» өле</w:t>
            </w:r>
            <w:proofErr w:type="gramEnd"/>
            <w:r w:rsidRPr="003D732F">
              <w:rPr>
                <w:color w:val="000000"/>
                <w:sz w:val="28"/>
                <w:szCs w:val="28"/>
              </w:rPr>
              <w:t>ңін оқып беремін, сендер жақсылап тыңдап, сосын маған қайталап бересіңдер.</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Автордың портреті көрсетіледі қысқаша мәлімет айтылады.</w:t>
            </w:r>
          </w:p>
          <w:p w:rsidR="003D732F" w:rsidRPr="003D732F" w:rsidRDefault="003D732F" w:rsidP="003D732F">
            <w:pPr>
              <w:pStyle w:val="a4"/>
              <w:spacing w:before="0" w:beforeAutospacing="0" w:after="0" w:afterAutospacing="0"/>
              <w:jc w:val="center"/>
              <w:rPr>
                <w:color w:val="000000"/>
                <w:sz w:val="28"/>
                <w:szCs w:val="28"/>
              </w:rPr>
            </w:pPr>
            <w:r w:rsidRPr="003D732F">
              <w:rPr>
                <w:b/>
                <w:bCs/>
                <w:color w:val="000000"/>
                <w:sz w:val="28"/>
                <w:szCs w:val="28"/>
              </w:rPr>
              <w:t>Балабақша</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Мамаңа ері</w:t>
            </w:r>
            <w:proofErr w:type="gramStart"/>
            <w:r w:rsidRPr="003D732F">
              <w:rPr>
                <w:color w:val="000000"/>
                <w:sz w:val="28"/>
                <w:szCs w:val="28"/>
              </w:rPr>
              <w:t>п</w:t>
            </w:r>
            <w:proofErr w:type="gramEnd"/>
            <w:r w:rsidRPr="003D732F">
              <w:rPr>
                <w:color w:val="000000"/>
                <w:sz w:val="28"/>
                <w:szCs w:val="28"/>
              </w:rPr>
              <w:t xml:space="preserve"> келдің сен,</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Папаңа ері</w:t>
            </w:r>
            <w:proofErr w:type="gramStart"/>
            <w:r w:rsidRPr="003D732F">
              <w:rPr>
                <w:color w:val="000000"/>
                <w:sz w:val="28"/>
                <w:szCs w:val="28"/>
              </w:rPr>
              <w:t>п</w:t>
            </w:r>
            <w:proofErr w:type="gramEnd"/>
            <w:r w:rsidRPr="003D732F">
              <w:rPr>
                <w:color w:val="000000"/>
                <w:sz w:val="28"/>
                <w:szCs w:val="28"/>
              </w:rPr>
              <w:t xml:space="preserve"> келдің сен.</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Қаладағы </w:t>
            </w:r>
            <w:proofErr w:type="gramStart"/>
            <w:r w:rsidRPr="003D732F">
              <w:rPr>
                <w:color w:val="000000"/>
                <w:sz w:val="28"/>
                <w:szCs w:val="28"/>
              </w:rPr>
              <w:t>ең жа</w:t>
            </w:r>
            <w:proofErr w:type="gramEnd"/>
            <w:r w:rsidRPr="003D732F">
              <w:rPr>
                <w:color w:val="000000"/>
                <w:sz w:val="28"/>
                <w:szCs w:val="28"/>
              </w:rPr>
              <w:t>қсы үй,</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Балабаша </w:t>
            </w:r>
            <w:proofErr w:type="gramStart"/>
            <w:r w:rsidRPr="003D732F">
              <w:rPr>
                <w:color w:val="000000"/>
                <w:sz w:val="28"/>
                <w:szCs w:val="28"/>
              </w:rPr>
              <w:t>мен б</w:t>
            </w:r>
            <w:proofErr w:type="gramEnd"/>
            <w:r w:rsidRPr="003D732F">
              <w:rPr>
                <w:color w:val="000000"/>
                <w:sz w:val="28"/>
                <w:szCs w:val="28"/>
              </w:rPr>
              <w:t>ілсем.</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Себебі ме, себебі, себебі,</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Барлық мама келеді,</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Барлық папа келеді.</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lastRenderedPageBreak/>
              <w:t>Шығарманы талдайды: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Сұрақтар: не туралы айтылған?</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Балаларды балабақ</w:t>
            </w:r>
            <w:proofErr w:type="gramStart"/>
            <w:r w:rsidRPr="003D732F">
              <w:rPr>
                <w:color w:val="000000"/>
                <w:sz w:val="28"/>
                <w:szCs w:val="28"/>
              </w:rPr>
              <w:t>ша</w:t>
            </w:r>
            <w:proofErr w:type="gramEnd"/>
            <w:r w:rsidRPr="003D732F">
              <w:rPr>
                <w:color w:val="000000"/>
                <w:sz w:val="28"/>
                <w:szCs w:val="28"/>
              </w:rPr>
              <w:t>ға кімдер апарады?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Тақпақта балабақшаны қалай деп жазды?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(тәрбиеші түсінді</w:t>
            </w:r>
            <w:proofErr w:type="gramStart"/>
            <w:r w:rsidRPr="003D732F">
              <w:rPr>
                <w:color w:val="000000"/>
                <w:sz w:val="28"/>
                <w:szCs w:val="28"/>
              </w:rPr>
              <w:t>ред</w:t>
            </w:r>
            <w:proofErr w:type="gramEnd"/>
            <w:r w:rsidRPr="003D732F">
              <w:rPr>
                <w:color w:val="000000"/>
                <w:sz w:val="28"/>
                <w:szCs w:val="28"/>
              </w:rPr>
              <w:t>і, естеріне түсіреді)</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Сөздік жұмысы:</w:t>
            </w:r>
            <w:r w:rsidRPr="003D732F">
              <w:rPr>
                <w:rStyle w:val="apple-converted-space"/>
                <w:color w:val="000000"/>
                <w:sz w:val="28"/>
                <w:szCs w:val="28"/>
              </w:rPr>
              <w:t> </w:t>
            </w:r>
            <w:r w:rsidRPr="003D732F">
              <w:rPr>
                <w:color w:val="000000"/>
                <w:sz w:val="28"/>
                <w:szCs w:val="28"/>
              </w:rPr>
              <w:t>ері</w:t>
            </w:r>
            <w:proofErr w:type="gramStart"/>
            <w:r w:rsidRPr="003D732F">
              <w:rPr>
                <w:color w:val="000000"/>
                <w:sz w:val="28"/>
                <w:szCs w:val="28"/>
              </w:rPr>
              <w:t>п</w:t>
            </w:r>
            <w:proofErr w:type="gramEnd"/>
            <w:r w:rsidRPr="003D732F">
              <w:rPr>
                <w:color w:val="000000"/>
                <w:sz w:val="28"/>
                <w:szCs w:val="28"/>
              </w:rPr>
              <w:t>, себеп.</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Балаларға қайтадан өлеңді </w:t>
            </w:r>
            <w:proofErr w:type="gramStart"/>
            <w:r w:rsidRPr="003D732F">
              <w:rPr>
                <w:color w:val="000000"/>
                <w:sz w:val="28"/>
                <w:szCs w:val="28"/>
              </w:rPr>
              <w:t>о</w:t>
            </w:r>
            <w:proofErr w:type="gramEnd"/>
            <w:r w:rsidRPr="003D732F">
              <w:rPr>
                <w:color w:val="000000"/>
                <w:sz w:val="28"/>
                <w:szCs w:val="28"/>
              </w:rPr>
              <w:t>қиды, өлеңдегі жаңа сөздердің жолдарын қайталатады, бекітеді.</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 xml:space="preserve">Дидатикалық ойын: «Көңілді </w:t>
            </w:r>
            <w:proofErr w:type="gramStart"/>
            <w:r w:rsidRPr="003D732F">
              <w:rPr>
                <w:b/>
                <w:bCs/>
                <w:color w:val="000000"/>
                <w:sz w:val="28"/>
                <w:szCs w:val="28"/>
              </w:rPr>
              <w:t>доп</w:t>
            </w:r>
            <w:proofErr w:type="gramEnd"/>
            <w:r w:rsidRPr="003D732F">
              <w:rPr>
                <w:b/>
                <w:bCs/>
                <w:color w:val="000000"/>
                <w:sz w:val="28"/>
                <w:szCs w:val="28"/>
              </w:rPr>
              <w:t>»</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Мақсаты:</w:t>
            </w:r>
            <w:r w:rsidRPr="003D732F">
              <w:rPr>
                <w:rStyle w:val="apple-converted-space"/>
                <w:b/>
                <w:bCs/>
                <w:color w:val="000000"/>
                <w:sz w:val="28"/>
                <w:szCs w:val="28"/>
              </w:rPr>
              <w:t> </w:t>
            </w:r>
            <w:r w:rsidRPr="003D732F">
              <w:rPr>
                <w:color w:val="000000"/>
                <w:sz w:val="28"/>
                <w:szCs w:val="28"/>
              </w:rPr>
              <w:t xml:space="preserve">өлең жолдарын реттілігін есте </w:t>
            </w:r>
            <w:r w:rsidRPr="003D732F">
              <w:rPr>
                <w:color w:val="000000"/>
                <w:sz w:val="28"/>
                <w:szCs w:val="28"/>
              </w:rPr>
              <w:lastRenderedPageBreak/>
              <w:t>сақтау, шығармашылық сөйлеу дағдыларын қалыптастыру</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Құралдар:</w:t>
            </w:r>
            <w:r w:rsidRPr="003D732F">
              <w:rPr>
                <w:rStyle w:val="apple-converted-space"/>
                <w:color w:val="000000"/>
                <w:sz w:val="28"/>
                <w:szCs w:val="28"/>
              </w:rPr>
              <w:t> </w:t>
            </w:r>
            <w:proofErr w:type="gramStart"/>
            <w:r w:rsidRPr="003D732F">
              <w:rPr>
                <w:color w:val="000000"/>
                <w:sz w:val="28"/>
                <w:szCs w:val="28"/>
              </w:rPr>
              <w:t>доп</w:t>
            </w:r>
            <w:proofErr w:type="gramEnd"/>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Шарты:</w:t>
            </w:r>
            <w:r w:rsidRPr="003D732F">
              <w:rPr>
                <w:rStyle w:val="apple-converted-space"/>
                <w:color w:val="000000"/>
                <w:sz w:val="28"/>
                <w:szCs w:val="28"/>
              </w:rPr>
              <w:t> </w:t>
            </w:r>
            <w:r w:rsidRPr="003D732F">
              <w:rPr>
                <w:color w:val="000000"/>
                <w:sz w:val="28"/>
                <w:szCs w:val="28"/>
              </w:rPr>
              <w:t>айтылған сөздің жалғасын тауып айту.</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Балаланың әрекеті:</w:t>
            </w:r>
            <w:r w:rsidRPr="003D732F">
              <w:rPr>
                <w:rStyle w:val="apple-converted-space"/>
                <w:color w:val="000000"/>
                <w:sz w:val="28"/>
                <w:szCs w:val="28"/>
              </w:rPr>
              <w:t> </w:t>
            </w:r>
            <w:r w:rsidRPr="003D732F">
              <w:rPr>
                <w:color w:val="000000"/>
                <w:sz w:val="28"/>
                <w:szCs w:val="28"/>
              </w:rPr>
              <w:t>Допты ұстап алғанда тиі</w:t>
            </w:r>
            <w:proofErr w:type="gramStart"/>
            <w:r w:rsidRPr="003D732F">
              <w:rPr>
                <w:color w:val="000000"/>
                <w:sz w:val="28"/>
                <w:szCs w:val="28"/>
              </w:rPr>
              <w:t>ст</w:t>
            </w:r>
            <w:proofErr w:type="gramEnd"/>
            <w:r w:rsidRPr="003D732F">
              <w:rPr>
                <w:color w:val="000000"/>
                <w:sz w:val="28"/>
                <w:szCs w:val="28"/>
              </w:rPr>
              <w:t>і сөзді есіне түсіріп айту керек</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Мысалы:</w:t>
            </w:r>
            <w:r w:rsidRPr="003D732F">
              <w:rPr>
                <w:rStyle w:val="apple-converted-space"/>
                <w:b/>
                <w:bCs/>
                <w:color w:val="000000"/>
                <w:sz w:val="28"/>
                <w:szCs w:val="28"/>
              </w:rPr>
              <w:t> </w:t>
            </w:r>
            <w:r w:rsidRPr="003D732F">
              <w:rPr>
                <w:color w:val="000000"/>
                <w:sz w:val="28"/>
                <w:szCs w:val="28"/>
              </w:rPr>
              <w:t>Мамаңа ері</w:t>
            </w:r>
            <w:proofErr w:type="gramStart"/>
            <w:r w:rsidRPr="003D732F">
              <w:rPr>
                <w:color w:val="000000"/>
                <w:sz w:val="28"/>
                <w:szCs w:val="28"/>
              </w:rPr>
              <w:t>п</w:t>
            </w:r>
            <w:proofErr w:type="gramEnd"/>
            <w:r w:rsidRPr="003D732F">
              <w:rPr>
                <w:color w:val="000000"/>
                <w:sz w:val="28"/>
                <w:szCs w:val="28"/>
              </w:rPr>
              <w:t xml:space="preserve"> ..... (келдің сен)</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Тәрбиеші: балалар тақпақ естеріңде жақсы қалсын деп</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Артикуляциялық жаттығуын жасайды:</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«Алтыбақан»</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 xml:space="preserve">Мен де </w:t>
            </w:r>
            <w:proofErr w:type="gramStart"/>
            <w:r w:rsidRPr="003D732F">
              <w:rPr>
                <w:b/>
                <w:bCs/>
                <w:color w:val="000000"/>
                <w:sz w:val="28"/>
                <w:szCs w:val="28"/>
              </w:rPr>
              <w:t>бос</w:t>
            </w:r>
            <w:proofErr w:type="gramEnd"/>
            <w:r w:rsidRPr="003D732F">
              <w:rPr>
                <w:b/>
                <w:bCs/>
                <w:color w:val="000000"/>
                <w:sz w:val="28"/>
                <w:szCs w:val="28"/>
              </w:rPr>
              <w:t>қа тұрмаймын,</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Алтыбақан тебейін.</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 xml:space="preserve">Әткеншекте </w:t>
            </w:r>
            <w:r w:rsidRPr="003D732F">
              <w:rPr>
                <w:b/>
                <w:bCs/>
                <w:color w:val="000000"/>
                <w:sz w:val="28"/>
                <w:szCs w:val="28"/>
              </w:rPr>
              <w:lastRenderedPageBreak/>
              <w:t>тербелі</w:t>
            </w:r>
            <w:proofErr w:type="gramStart"/>
            <w:r w:rsidRPr="003D732F">
              <w:rPr>
                <w:b/>
                <w:bCs/>
                <w:color w:val="000000"/>
                <w:sz w:val="28"/>
                <w:szCs w:val="28"/>
              </w:rPr>
              <w:t>п</w:t>
            </w:r>
            <w:proofErr w:type="gramEnd"/>
            <w:r w:rsidRPr="003D732F">
              <w:rPr>
                <w:b/>
                <w:bCs/>
                <w:color w:val="000000"/>
                <w:sz w:val="28"/>
                <w:szCs w:val="28"/>
              </w:rPr>
              <w:t>,</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Жоғары, төмен самғайын.</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Орындау тәсілі: күлеміз, ауызымызды ашып тұрып тілді жіңішкерті</w:t>
            </w:r>
            <w:proofErr w:type="gramStart"/>
            <w:r w:rsidRPr="003D732F">
              <w:rPr>
                <w:color w:val="000000"/>
                <w:sz w:val="28"/>
                <w:szCs w:val="28"/>
              </w:rPr>
              <w:t>п</w:t>
            </w:r>
            <w:proofErr w:type="gramEnd"/>
            <w:r w:rsidRPr="003D732F">
              <w:rPr>
                <w:color w:val="000000"/>
                <w:sz w:val="28"/>
                <w:szCs w:val="28"/>
              </w:rPr>
              <w:t xml:space="preserve"> ұстап, жоғары қарай көтеріп, мұрынға созу, тілді жалпақ қылып төмен түсіріп иекке созу. (тәрбиеші көрсетіп, түсіндіреді, қадағалайды)</w:t>
            </w:r>
          </w:p>
          <w:p w:rsidR="003D732F" w:rsidRPr="003D732F" w:rsidRDefault="003D732F" w:rsidP="003D732F">
            <w:pPr>
              <w:pStyle w:val="a4"/>
              <w:spacing w:before="0" w:beforeAutospacing="0" w:after="0" w:afterAutospacing="0"/>
              <w:rPr>
                <w:color w:val="000000"/>
                <w:sz w:val="28"/>
                <w:szCs w:val="28"/>
              </w:rPr>
            </w:pPr>
            <w:r w:rsidRPr="003D732F">
              <w:rPr>
                <w:b/>
                <w:bCs/>
                <w:color w:val="000000"/>
                <w:sz w:val="28"/>
                <w:szCs w:val="28"/>
              </w:rPr>
              <w:t>Сергіту: кел балалар тұрайық,</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өлең бірге жаттайық.</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қолдарымыз биікке,</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аяғымыз төменде,</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оңға, солға бі</w:t>
            </w:r>
            <w:proofErr w:type="gramStart"/>
            <w:r w:rsidRPr="003D732F">
              <w:rPr>
                <w:color w:val="000000"/>
                <w:sz w:val="28"/>
                <w:szCs w:val="28"/>
              </w:rPr>
              <w:t>р</w:t>
            </w:r>
            <w:proofErr w:type="gramEnd"/>
            <w:r w:rsidRPr="003D732F">
              <w:rPr>
                <w:color w:val="000000"/>
                <w:sz w:val="28"/>
                <w:szCs w:val="28"/>
              </w:rPr>
              <w:t xml:space="preserve"> адым.</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жоғары, төмен бі</w:t>
            </w:r>
            <w:proofErr w:type="gramStart"/>
            <w:r w:rsidRPr="003D732F">
              <w:rPr>
                <w:color w:val="000000"/>
                <w:sz w:val="28"/>
                <w:szCs w:val="28"/>
              </w:rPr>
              <w:t>р</w:t>
            </w:r>
            <w:proofErr w:type="gramEnd"/>
            <w:r w:rsidRPr="003D732F">
              <w:rPr>
                <w:color w:val="000000"/>
                <w:sz w:val="28"/>
                <w:szCs w:val="28"/>
              </w:rPr>
              <w:t xml:space="preserve"> қарап,</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lastRenderedPageBreak/>
              <w:t>санамақ ойынына шапалақ.</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Шығарманы қайта </w:t>
            </w:r>
            <w:proofErr w:type="gramStart"/>
            <w:r w:rsidRPr="003D732F">
              <w:rPr>
                <w:color w:val="000000"/>
                <w:sz w:val="28"/>
                <w:szCs w:val="28"/>
              </w:rPr>
              <w:t>о</w:t>
            </w:r>
            <w:proofErr w:type="gramEnd"/>
            <w:r w:rsidRPr="003D732F">
              <w:rPr>
                <w:color w:val="000000"/>
                <w:sz w:val="28"/>
                <w:szCs w:val="28"/>
              </w:rPr>
              <w:t>қиды.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 xml:space="preserve">Ең алдымен тез жаттап алатын балаларды тақпақты </w:t>
            </w:r>
            <w:proofErr w:type="gramStart"/>
            <w:r w:rsidRPr="003D732F">
              <w:rPr>
                <w:color w:val="000000"/>
                <w:sz w:val="28"/>
                <w:szCs w:val="28"/>
              </w:rPr>
              <w:t>айту</w:t>
            </w:r>
            <w:proofErr w:type="gramEnd"/>
            <w:r w:rsidRPr="003D732F">
              <w:rPr>
                <w:color w:val="000000"/>
                <w:sz w:val="28"/>
                <w:szCs w:val="28"/>
              </w:rPr>
              <w:t>ға сұрайды (тәрбиеші балаларды мадақтап отыру керек (кейін басқа балаларда жаттауға деген ыңталары мен қызығушылықтары оянғандай)).</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Шығармашылық орталығындағы балалардың жасағ</w:t>
            </w:r>
            <w:proofErr w:type="gramStart"/>
            <w:r w:rsidRPr="003D732F">
              <w:rPr>
                <w:color w:val="000000"/>
                <w:sz w:val="28"/>
                <w:szCs w:val="28"/>
              </w:rPr>
              <w:t>ан ж</w:t>
            </w:r>
            <w:proofErr w:type="gramEnd"/>
            <w:r w:rsidRPr="003D732F">
              <w:rPr>
                <w:color w:val="000000"/>
                <w:sz w:val="28"/>
                <w:szCs w:val="28"/>
              </w:rPr>
              <w:t>ұмыстарын қарап талдайды, балалар не жасап шығарғанын түсіндіреді.</w:t>
            </w:r>
          </w:p>
          <w:p w:rsidR="003D732F" w:rsidRPr="003D732F" w:rsidRDefault="003D732F" w:rsidP="003D732F">
            <w:pPr>
              <w:pStyle w:val="a4"/>
              <w:spacing w:before="0" w:beforeAutospacing="0" w:after="0" w:afterAutospacing="0"/>
              <w:rPr>
                <w:color w:val="000000"/>
                <w:sz w:val="28"/>
                <w:szCs w:val="28"/>
              </w:rPr>
            </w:pP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Балалар орындық</w:t>
            </w:r>
            <w:proofErr w:type="gramStart"/>
            <w:r w:rsidRPr="003D732F">
              <w:rPr>
                <w:color w:val="000000"/>
                <w:sz w:val="28"/>
                <w:szCs w:val="28"/>
              </w:rPr>
              <w:t>тар</w:t>
            </w:r>
            <w:proofErr w:type="gramEnd"/>
            <w:r w:rsidRPr="003D732F">
              <w:rPr>
                <w:color w:val="000000"/>
                <w:sz w:val="28"/>
                <w:szCs w:val="28"/>
              </w:rPr>
              <w:t xml:space="preserve">ға отырады, </w:t>
            </w:r>
            <w:r w:rsidRPr="003D732F">
              <w:rPr>
                <w:color w:val="000000"/>
                <w:sz w:val="28"/>
                <w:szCs w:val="28"/>
              </w:rPr>
              <w:lastRenderedPageBreak/>
              <w:t>тәрбиешіні тыңдайды</w:t>
            </w:r>
          </w:p>
          <w:p w:rsidR="003D732F" w:rsidRPr="003D732F" w:rsidRDefault="003D732F" w:rsidP="003D732F">
            <w:pPr>
              <w:pStyle w:val="a4"/>
              <w:spacing w:before="0" w:beforeAutospacing="0" w:after="0" w:afterAutospacing="0"/>
              <w:rPr>
                <w:color w:val="000000"/>
                <w:sz w:val="28"/>
                <w:szCs w:val="28"/>
              </w:rPr>
            </w:pP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Санамақ сөзін қайталайды.</w:t>
            </w:r>
          </w:p>
          <w:p w:rsidR="003D732F" w:rsidRPr="003D732F" w:rsidRDefault="003D732F" w:rsidP="003D732F">
            <w:pPr>
              <w:pStyle w:val="a4"/>
              <w:spacing w:before="0" w:beforeAutospacing="0" w:after="0" w:afterAutospacing="0"/>
              <w:rPr>
                <w:color w:val="000000"/>
                <w:sz w:val="28"/>
                <w:szCs w:val="28"/>
              </w:rPr>
            </w:pPr>
            <w:r w:rsidRPr="003D732F">
              <w:rPr>
                <w:color w:val="000000"/>
                <w:sz w:val="28"/>
                <w:szCs w:val="28"/>
              </w:rPr>
              <w:t>Естеріне сақтайды.</w:t>
            </w:r>
          </w:p>
          <w:p w:rsidR="00E931EE" w:rsidRDefault="00E931EE" w:rsidP="003D732F">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r w:rsidRPr="008D1FCC">
              <w:rPr>
                <w:rFonts w:ascii="Times New Roman" w:hAnsi="Times New Roman" w:cs="Times New Roman"/>
                <w:sz w:val="28"/>
                <w:szCs w:val="28"/>
                <w:shd w:val="clear" w:color="auto" w:fill="FFFFFF"/>
                <w:lang w:val="kk-KZ"/>
              </w:rPr>
              <w:t>.</w:t>
            </w: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Default="00E931EE" w:rsidP="00E931EE">
            <w:pPr>
              <w:rPr>
                <w:rFonts w:ascii="Times New Roman" w:hAnsi="Times New Roman" w:cs="Times New Roman"/>
                <w:sz w:val="28"/>
                <w:szCs w:val="28"/>
                <w:shd w:val="clear" w:color="auto" w:fill="FFFFFF"/>
                <w:lang w:val="kk-KZ"/>
              </w:rPr>
            </w:pPr>
          </w:p>
          <w:p w:rsidR="00E931EE" w:rsidRPr="008D1FCC" w:rsidRDefault="00E931EE" w:rsidP="00E931EE">
            <w:pPr>
              <w:rPr>
                <w:rFonts w:ascii="Times New Roman" w:hAnsi="Times New Roman" w:cs="Times New Roman"/>
                <w:sz w:val="28"/>
                <w:szCs w:val="28"/>
                <w:lang w:val="kk-KZ"/>
              </w:rPr>
            </w:pPr>
            <w:r w:rsidRPr="008D1FCC">
              <w:rPr>
                <w:rFonts w:ascii="Times New Roman" w:hAnsi="Times New Roman" w:cs="Times New Roman"/>
                <w:sz w:val="28"/>
                <w:szCs w:val="28"/>
                <w:shd w:val="clear" w:color="auto" w:fill="FFFFFF"/>
                <w:lang w:val="kk-KZ"/>
              </w:rPr>
              <w:t xml:space="preserve"> </w:t>
            </w:r>
          </w:p>
          <w:p w:rsidR="00E931EE" w:rsidRPr="008D1FCC" w:rsidRDefault="00E931EE" w:rsidP="00E931EE">
            <w:pPr>
              <w:rPr>
                <w:rFonts w:ascii="Times New Roman" w:hAnsi="Times New Roman" w:cs="Times New Roman"/>
                <w:sz w:val="28"/>
                <w:szCs w:val="28"/>
                <w:lang w:val="kk-KZ"/>
              </w:rPr>
            </w:pPr>
          </w:p>
          <w:p w:rsidR="00E931EE" w:rsidRPr="008D1FCC" w:rsidRDefault="00E931EE" w:rsidP="00E931EE">
            <w:pP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p w:rsidR="00E931EE" w:rsidRPr="008D1FCC" w:rsidRDefault="00E931EE" w:rsidP="00E931EE">
            <w:pPr>
              <w:jc w:val="center"/>
              <w:rPr>
                <w:rFonts w:ascii="Times New Roman" w:hAnsi="Times New Roman" w:cs="Times New Roman"/>
                <w:sz w:val="28"/>
                <w:szCs w:val="28"/>
                <w:lang w:val="kk-KZ"/>
              </w:rPr>
            </w:pPr>
          </w:p>
        </w:tc>
        <w:tc>
          <w:tcPr>
            <w:tcW w:w="2596" w:type="dxa"/>
            <w:gridSpan w:val="2"/>
          </w:tcPr>
          <w:p w:rsidR="00E931EE" w:rsidRDefault="00E931EE" w:rsidP="00C67BCB">
            <w:pPr>
              <w:rPr>
                <w:rFonts w:ascii="Times New Roman" w:hAnsi="Times New Roman" w:cs="Times New Roman"/>
                <w:b/>
                <w:sz w:val="28"/>
                <w:szCs w:val="28"/>
                <w:lang w:val="kk-KZ"/>
              </w:rPr>
            </w:pPr>
            <w:r w:rsidRPr="003146EE">
              <w:rPr>
                <w:rFonts w:ascii="Times New Roman" w:hAnsi="Times New Roman" w:cs="Times New Roman"/>
                <w:b/>
                <w:sz w:val="28"/>
                <w:szCs w:val="28"/>
                <w:lang w:val="kk-KZ"/>
              </w:rPr>
              <w:lastRenderedPageBreak/>
              <w:t>Жаратылыстану</w:t>
            </w:r>
          </w:p>
          <w:p w:rsidR="00C67BCB" w:rsidRPr="00867C64" w:rsidRDefault="00C67BCB" w:rsidP="00C67BCB">
            <w:pPr>
              <w:pStyle w:val="a6"/>
              <w:tabs>
                <w:tab w:val="left" w:pos="7265"/>
              </w:tabs>
              <w:ind w:left="-142"/>
              <w:rPr>
                <w:rFonts w:ascii="Times New Roman" w:hAnsi="Times New Roman"/>
                <w:sz w:val="28"/>
                <w:szCs w:val="28"/>
                <w:lang w:val="kk-KZ"/>
              </w:rPr>
            </w:pPr>
            <w:r>
              <w:rPr>
                <w:rFonts w:ascii="Times New Roman" w:hAnsi="Times New Roman"/>
                <w:b/>
                <w:sz w:val="28"/>
                <w:szCs w:val="28"/>
                <w:lang w:val="kk-KZ"/>
              </w:rPr>
              <w:t xml:space="preserve"> Тақырыбы  </w:t>
            </w:r>
            <w:r w:rsidR="00350D0B">
              <w:rPr>
                <w:rFonts w:ascii="Times New Roman" w:hAnsi="Times New Roman"/>
                <w:b/>
                <w:sz w:val="28"/>
                <w:szCs w:val="28"/>
                <w:lang w:val="kk-KZ"/>
              </w:rPr>
              <w:t>Балабақша ауласы.</w:t>
            </w:r>
          </w:p>
          <w:p w:rsidR="00350D0B" w:rsidRPr="00350D0B" w:rsidRDefault="00C67BCB" w:rsidP="00C67BCB">
            <w:pPr>
              <w:pStyle w:val="a6"/>
              <w:tabs>
                <w:tab w:val="left" w:pos="7265"/>
              </w:tabs>
              <w:ind w:left="-142"/>
              <w:rPr>
                <w:rFonts w:ascii="Times New Roman" w:hAnsi="Times New Roman"/>
                <w:sz w:val="28"/>
                <w:szCs w:val="28"/>
                <w:lang w:val="kk-KZ"/>
              </w:rPr>
            </w:pPr>
            <w:r>
              <w:rPr>
                <w:rFonts w:ascii="Times New Roman" w:hAnsi="Times New Roman"/>
                <w:b/>
                <w:sz w:val="28"/>
                <w:szCs w:val="28"/>
                <w:lang w:val="kk-KZ"/>
              </w:rPr>
              <w:t xml:space="preserve">Мақсаты: </w:t>
            </w:r>
            <w:r w:rsidR="00350D0B">
              <w:rPr>
                <w:rFonts w:ascii="Times New Roman" w:hAnsi="Times New Roman"/>
                <w:sz w:val="28"/>
                <w:szCs w:val="28"/>
                <w:lang w:val="kk-KZ"/>
              </w:rPr>
              <w:t xml:space="preserve">Балабақ  ша ауласындағы өс  </w:t>
            </w:r>
            <w:r w:rsidR="00350D0B">
              <w:rPr>
                <w:rFonts w:ascii="Times New Roman" w:hAnsi="Times New Roman"/>
                <w:sz w:val="28"/>
                <w:szCs w:val="28"/>
                <w:lang w:val="kk-KZ"/>
              </w:rPr>
              <w:lastRenderedPageBreak/>
              <w:t>імдіктерді, ағаштар  ды, гүлдерді бақылау жасау, олар дың өзіне тән белгі  лерін байқап, сипат  тай білуге үйрету.</w:t>
            </w:r>
          </w:p>
          <w:p w:rsidR="00350D0B" w:rsidRDefault="00350D0B" w:rsidP="00C67BCB">
            <w:pPr>
              <w:pStyle w:val="a6"/>
              <w:tabs>
                <w:tab w:val="left" w:pos="7265"/>
              </w:tabs>
              <w:ind w:left="-142"/>
              <w:rPr>
                <w:rFonts w:ascii="Times New Roman" w:hAnsi="Times New Roman"/>
                <w:b/>
                <w:sz w:val="28"/>
                <w:szCs w:val="28"/>
                <w:lang w:val="kk-KZ"/>
              </w:rPr>
            </w:pPr>
          </w:p>
          <w:p w:rsidR="00350D0B" w:rsidRDefault="00350D0B" w:rsidP="00C67BCB">
            <w:pPr>
              <w:pStyle w:val="a6"/>
              <w:tabs>
                <w:tab w:val="left" w:pos="7265"/>
              </w:tabs>
              <w:ind w:left="-142"/>
              <w:rPr>
                <w:rFonts w:ascii="Times New Roman" w:hAnsi="Times New Roman"/>
                <w:b/>
                <w:sz w:val="28"/>
                <w:szCs w:val="28"/>
                <w:lang w:val="kk-KZ"/>
              </w:rPr>
            </w:pPr>
          </w:p>
          <w:p w:rsidR="00C67BCB" w:rsidRDefault="00C67BCB" w:rsidP="00C67BCB">
            <w:pPr>
              <w:pStyle w:val="a6"/>
              <w:tabs>
                <w:tab w:val="left" w:pos="7265"/>
              </w:tabs>
              <w:ind w:left="-142"/>
              <w:rPr>
                <w:rFonts w:ascii="Times New Roman" w:hAnsi="Times New Roman"/>
                <w:sz w:val="28"/>
                <w:szCs w:val="28"/>
                <w:lang w:val="kk-KZ"/>
              </w:rPr>
            </w:pPr>
            <w:r w:rsidRPr="00CE4A2B">
              <w:rPr>
                <w:rFonts w:ascii="Times New Roman" w:hAnsi="Times New Roman"/>
                <w:sz w:val="28"/>
                <w:szCs w:val="28"/>
                <w:lang w:val="kk-KZ"/>
              </w:rPr>
              <w:t>1.</w:t>
            </w:r>
            <w:r w:rsidRPr="00972C39">
              <w:rPr>
                <w:rFonts w:ascii="Times New Roman" w:hAnsi="Times New Roman"/>
                <w:sz w:val="28"/>
                <w:szCs w:val="28"/>
                <w:lang w:val="kk-KZ"/>
              </w:rPr>
              <w:t>Қ</w:t>
            </w:r>
            <w:r>
              <w:rPr>
                <w:rFonts w:ascii="Times New Roman" w:hAnsi="Times New Roman"/>
                <w:sz w:val="28"/>
                <w:szCs w:val="28"/>
                <w:lang w:val="kk-KZ"/>
              </w:rPr>
              <w:t xml:space="preserve">оршаған орта заттары, олардың сапалары мен қасиеттері туралы түсініктерін жүйелеу және толықтыру. </w:t>
            </w:r>
          </w:p>
          <w:p w:rsidR="00C67BCB" w:rsidRDefault="00C67BCB" w:rsidP="00C67BCB">
            <w:pPr>
              <w:pStyle w:val="a6"/>
              <w:tabs>
                <w:tab w:val="left" w:pos="7265"/>
              </w:tabs>
              <w:ind w:left="-142"/>
              <w:rPr>
                <w:rFonts w:ascii="Times New Roman" w:hAnsi="Times New Roman"/>
                <w:sz w:val="28"/>
                <w:szCs w:val="28"/>
                <w:lang w:val="kk-KZ"/>
              </w:rPr>
            </w:pPr>
            <w:r w:rsidRPr="00CE4A2B">
              <w:rPr>
                <w:rFonts w:ascii="Times New Roman" w:hAnsi="Times New Roman"/>
                <w:sz w:val="28"/>
                <w:szCs w:val="28"/>
                <w:lang w:val="kk-KZ"/>
              </w:rPr>
              <w:t>2.</w:t>
            </w:r>
            <w:r>
              <w:rPr>
                <w:rFonts w:ascii="Times New Roman" w:hAnsi="Times New Roman"/>
                <w:sz w:val="28"/>
                <w:szCs w:val="28"/>
                <w:lang w:val="kk-KZ"/>
              </w:rPr>
              <w:t xml:space="preserve"> Бірнеші  сенсорлық белгілеріне қарап заттарды топтастыра білуді, айналасындағы заттарды ажырата және ортақ қасиеттері бар ойыншықтарды топтастырып, оларды сипаттай білу дағдыларын игерту. </w:t>
            </w:r>
          </w:p>
          <w:p w:rsidR="00C67BCB" w:rsidRDefault="00C67BCB" w:rsidP="00C67BCB">
            <w:pPr>
              <w:pStyle w:val="a6"/>
              <w:tabs>
                <w:tab w:val="left" w:pos="7265"/>
              </w:tabs>
              <w:ind w:left="-142"/>
              <w:rPr>
                <w:rFonts w:ascii="Times New Roman" w:hAnsi="Times New Roman"/>
                <w:sz w:val="28"/>
                <w:szCs w:val="28"/>
                <w:lang w:val="kk-KZ"/>
              </w:rPr>
            </w:pPr>
            <w:r>
              <w:rPr>
                <w:rFonts w:ascii="Times New Roman" w:hAnsi="Times New Roman"/>
                <w:sz w:val="28"/>
                <w:szCs w:val="28"/>
                <w:lang w:val="kk-KZ"/>
              </w:rPr>
              <w:t>3. Ойыншықтарды күтіп ұстауға баулу.</w:t>
            </w:r>
          </w:p>
          <w:p w:rsidR="004A5055" w:rsidRPr="00446DC4" w:rsidRDefault="004A5055" w:rsidP="004A5055">
            <w:pPr>
              <w:pStyle w:val="a4"/>
              <w:spacing w:before="0" w:beforeAutospacing="0" w:after="187" w:afterAutospacing="0"/>
              <w:rPr>
                <w:color w:val="000000"/>
                <w:sz w:val="27"/>
                <w:szCs w:val="27"/>
                <w:lang w:val="kk-KZ"/>
              </w:rPr>
            </w:pPr>
            <w:r w:rsidRPr="00BF79A6">
              <w:rPr>
                <w:b/>
                <w:color w:val="000000"/>
                <w:sz w:val="27"/>
                <w:szCs w:val="27"/>
                <w:lang w:val="kk-KZ"/>
              </w:rPr>
              <w:t>Шаттық шеңбері</w:t>
            </w:r>
          </w:p>
          <w:p w:rsidR="004A5055" w:rsidRPr="004A5055" w:rsidRDefault="004A5055" w:rsidP="004A5055">
            <w:pPr>
              <w:jc w:val="center"/>
              <w:rPr>
                <w:color w:val="000000"/>
                <w:sz w:val="27"/>
                <w:szCs w:val="27"/>
                <w:lang w:val="en-US"/>
              </w:rPr>
            </w:pPr>
            <w:r w:rsidRPr="00B04C04">
              <w:rPr>
                <w:rFonts w:ascii="Times New Roman" w:hAnsi="Times New Roman" w:cs="Times New Roman"/>
                <w:color w:val="000000"/>
                <w:sz w:val="28"/>
                <w:szCs w:val="28"/>
                <w:lang w:val="kk-KZ"/>
              </w:rPr>
              <w:lastRenderedPageBreak/>
              <w:t xml:space="preserve">Шаттанып тұрайық   жылы жүзбен,          </w:t>
            </w:r>
            <w:r>
              <w:rPr>
                <w:rFonts w:ascii="Times New Roman" w:hAnsi="Times New Roman" w:cs="Times New Roman"/>
                <w:color w:val="000000"/>
                <w:sz w:val="28"/>
                <w:szCs w:val="28"/>
                <w:lang w:val="kk-KZ"/>
              </w:rPr>
              <w:t xml:space="preserve">       Бізге келсін қуаныш, нұр </w:t>
            </w:r>
            <w:r w:rsidRPr="00B04C04">
              <w:rPr>
                <w:rFonts w:ascii="Times New Roman" w:hAnsi="Times New Roman" w:cs="Times New Roman"/>
                <w:color w:val="000000"/>
                <w:sz w:val="28"/>
                <w:szCs w:val="28"/>
                <w:lang w:val="kk-KZ"/>
              </w:rPr>
              <w:t>іздеген.                       Шуақ толған жаны  мыз, жүрегіміз,      үлгі алсын көрген жан   мына бізде</w:t>
            </w:r>
            <w:r>
              <w:rPr>
                <w:rFonts w:ascii="Times New Roman" w:hAnsi="Times New Roman" w:cs="Times New Roman"/>
                <w:color w:val="000000"/>
                <w:sz w:val="28"/>
                <w:szCs w:val="28"/>
                <w:lang w:val="kk-KZ"/>
              </w:rPr>
              <w:t>н.</w:t>
            </w:r>
          </w:p>
          <w:p w:rsidR="00C67BCB" w:rsidRDefault="00C67BCB" w:rsidP="00C67BCB">
            <w:pPr>
              <w:pStyle w:val="a6"/>
              <w:tabs>
                <w:tab w:val="left" w:pos="7265"/>
              </w:tabs>
              <w:ind w:left="-142"/>
              <w:rPr>
                <w:rFonts w:ascii="Times New Roman" w:hAnsi="Times New Roman"/>
                <w:sz w:val="28"/>
                <w:szCs w:val="28"/>
                <w:lang w:val="kk-KZ"/>
              </w:rPr>
            </w:pPr>
            <w:r>
              <w:rPr>
                <w:rFonts w:ascii="Times New Roman" w:hAnsi="Times New Roman"/>
                <w:sz w:val="28"/>
                <w:szCs w:val="28"/>
                <w:lang w:val="kk-KZ"/>
              </w:rPr>
              <w:t>-Балалар, біз бүгін ойыншықтар әлеміне қонаққа барамыз. Мына ойыншықтар сөресінде жиналып тұрған ойыншықтарды атайық. Қуыршақ, қоян, жүк көлігі, аю, машина, доп.</w:t>
            </w:r>
          </w:p>
          <w:p w:rsidR="00C67BCB" w:rsidRPr="00F953CF" w:rsidRDefault="00C67BCB" w:rsidP="00C67BCB">
            <w:pPr>
              <w:pStyle w:val="a6"/>
              <w:tabs>
                <w:tab w:val="left" w:pos="7265"/>
              </w:tabs>
              <w:rPr>
                <w:rFonts w:ascii="Times New Roman" w:hAnsi="Times New Roman"/>
                <w:b/>
                <w:sz w:val="28"/>
                <w:szCs w:val="28"/>
                <w:lang w:val="kk-KZ"/>
              </w:rPr>
            </w:pPr>
            <w:r>
              <w:rPr>
                <w:rFonts w:ascii="Times New Roman" w:hAnsi="Times New Roman"/>
                <w:sz w:val="28"/>
                <w:szCs w:val="28"/>
                <w:lang w:val="kk-KZ"/>
              </w:rPr>
              <w:t xml:space="preserve"> </w:t>
            </w:r>
            <w:r w:rsidRPr="00F953CF">
              <w:rPr>
                <w:rFonts w:ascii="Times New Roman" w:hAnsi="Times New Roman"/>
                <w:b/>
                <w:sz w:val="28"/>
                <w:szCs w:val="28"/>
                <w:lang w:val="kk-KZ"/>
              </w:rPr>
              <w:t xml:space="preserve">Білімді өзектендіру. </w:t>
            </w:r>
          </w:p>
          <w:p w:rsidR="00C67BCB" w:rsidRPr="00F953CF" w:rsidRDefault="00C67BCB" w:rsidP="00C67BCB">
            <w:pPr>
              <w:pStyle w:val="a6"/>
              <w:tabs>
                <w:tab w:val="left" w:pos="7265"/>
              </w:tabs>
              <w:rPr>
                <w:rFonts w:ascii="Times New Roman" w:hAnsi="Times New Roman"/>
                <w:b/>
                <w:i/>
                <w:sz w:val="28"/>
                <w:szCs w:val="28"/>
                <w:lang w:val="kk-KZ"/>
              </w:rPr>
            </w:pPr>
            <w:r w:rsidRPr="00F953CF">
              <w:rPr>
                <w:rFonts w:ascii="Times New Roman" w:hAnsi="Times New Roman"/>
                <w:b/>
                <w:i/>
                <w:sz w:val="28"/>
                <w:szCs w:val="28"/>
                <w:lang w:val="kk-KZ"/>
              </w:rPr>
              <w:t xml:space="preserve">«Сиқырлы сандық ойыны».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Шарты: сандық ішінен ойыншықтарды бір-бірден шығарып, оларды сипаттайды, олармен қалай ойнайтындарын </w:t>
            </w:r>
            <w:r>
              <w:rPr>
                <w:rFonts w:ascii="Times New Roman" w:hAnsi="Times New Roman"/>
                <w:sz w:val="28"/>
                <w:szCs w:val="28"/>
                <w:lang w:val="kk-KZ"/>
              </w:rPr>
              <w:lastRenderedPageBreak/>
              <w:t xml:space="preserve">әңгімелейді.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w:t>
            </w:r>
            <w:r w:rsidRPr="00F953CF">
              <w:rPr>
                <w:rFonts w:ascii="Times New Roman" w:hAnsi="Times New Roman"/>
                <w:b/>
                <w:i/>
                <w:sz w:val="28"/>
                <w:szCs w:val="28"/>
                <w:lang w:val="kk-KZ"/>
              </w:rPr>
              <w:t>Қабырғаны тұрғызамыз»</w:t>
            </w:r>
            <w:r>
              <w:rPr>
                <w:rFonts w:ascii="Times New Roman" w:hAnsi="Times New Roman"/>
                <w:sz w:val="28"/>
                <w:szCs w:val="28"/>
                <w:lang w:val="kk-KZ"/>
              </w:rPr>
              <w:t xml:space="preserve"> саусаққа арналған жаттығуы.  </w:t>
            </w:r>
          </w:p>
          <w:p w:rsidR="00C67BCB" w:rsidRPr="00CE4A2B" w:rsidRDefault="00C67BCB" w:rsidP="00C67BCB">
            <w:pPr>
              <w:pStyle w:val="a6"/>
              <w:tabs>
                <w:tab w:val="left" w:pos="7265"/>
              </w:tabs>
              <w:rPr>
                <w:rFonts w:ascii="Times New Roman" w:hAnsi="Times New Roman"/>
                <w:i/>
                <w:sz w:val="28"/>
                <w:szCs w:val="28"/>
                <w:lang w:val="kk-KZ"/>
              </w:rPr>
            </w:pPr>
            <w:r w:rsidRPr="00CE4A2B">
              <w:rPr>
                <w:rFonts w:ascii="Times New Roman" w:hAnsi="Times New Roman"/>
                <w:i/>
                <w:sz w:val="28"/>
                <w:szCs w:val="28"/>
                <w:lang w:val="kk-KZ"/>
              </w:rPr>
              <w:t>Қабырғаны тұрғызамыз,</w:t>
            </w:r>
          </w:p>
          <w:p w:rsidR="00C67BCB" w:rsidRPr="00CE4A2B" w:rsidRDefault="00C67BCB" w:rsidP="00C67BCB">
            <w:pPr>
              <w:pStyle w:val="a6"/>
              <w:tabs>
                <w:tab w:val="left" w:pos="7265"/>
              </w:tabs>
              <w:rPr>
                <w:rFonts w:ascii="Times New Roman" w:hAnsi="Times New Roman"/>
                <w:i/>
                <w:sz w:val="28"/>
                <w:szCs w:val="28"/>
                <w:lang w:val="kk-KZ"/>
              </w:rPr>
            </w:pPr>
            <w:r>
              <w:rPr>
                <w:rFonts w:ascii="Times New Roman" w:hAnsi="Times New Roman"/>
                <w:i/>
                <w:sz w:val="28"/>
                <w:szCs w:val="28"/>
                <w:lang w:val="kk-KZ"/>
              </w:rPr>
              <w:t xml:space="preserve"> </w:t>
            </w:r>
            <w:r w:rsidRPr="00CE4A2B">
              <w:rPr>
                <w:rFonts w:ascii="Times New Roman" w:hAnsi="Times New Roman"/>
                <w:i/>
                <w:sz w:val="28"/>
                <w:szCs w:val="28"/>
                <w:lang w:val="kk-KZ"/>
              </w:rPr>
              <w:t xml:space="preserve">Жоғары ,жоғары.  </w:t>
            </w:r>
          </w:p>
          <w:p w:rsidR="00C67BCB" w:rsidRPr="00CE4A2B" w:rsidRDefault="00C67BCB" w:rsidP="00C67BCB">
            <w:pPr>
              <w:pStyle w:val="a6"/>
              <w:tabs>
                <w:tab w:val="left" w:pos="7265"/>
              </w:tabs>
              <w:rPr>
                <w:rFonts w:ascii="Times New Roman" w:hAnsi="Times New Roman"/>
                <w:i/>
                <w:sz w:val="28"/>
                <w:szCs w:val="28"/>
                <w:lang w:val="kk-KZ"/>
              </w:rPr>
            </w:pPr>
            <w:r w:rsidRPr="00CE4A2B">
              <w:rPr>
                <w:rFonts w:ascii="Times New Roman" w:hAnsi="Times New Roman"/>
                <w:i/>
                <w:sz w:val="28"/>
                <w:szCs w:val="28"/>
                <w:lang w:val="kk-KZ"/>
              </w:rPr>
              <w:t xml:space="preserve">Осылайша </w:t>
            </w:r>
          </w:p>
          <w:p w:rsidR="00C67BCB" w:rsidRPr="00CE4A2B" w:rsidRDefault="00C67BCB" w:rsidP="00C67BCB">
            <w:pPr>
              <w:pStyle w:val="a6"/>
              <w:tabs>
                <w:tab w:val="left" w:pos="7265"/>
              </w:tabs>
              <w:rPr>
                <w:rFonts w:ascii="Times New Roman" w:hAnsi="Times New Roman"/>
                <w:i/>
                <w:sz w:val="28"/>
                <w:szCs w:val="28"/>
                <w:lang w:val="kk-KZ"/>
              </w:rPr>
            </w:pPr>
            <w:r w:rsidRPr="00CE4A2B">
              <w:rPr>
                <w:rFonts w:ascii="Times New Roman" w:hAnsi="Times New Roman"/>
                <w:i/>
                <w:sz w:val="28"/>
                <w:szCs w:val="28"/>
                <w:lang w:val="kk-KZ"/>
              </w:rPr>
              <w:t>Шатырды да саламыз!</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Тәрбиеші ойыншықтарды көрсетіп тұрып:</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-Бұл заттардың бәрін бір сөзбен қалай айтамыз?- деп сұрайды.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Ойыншықтарды арнайы мамандар әртүрлі материалдардан жасайды. Мысалы, резенкеден жасалған ойыншықтар болады. Доп резеңкеден жасалған. Кане, допты сипап көрейік, Ол   қандай? Салмағы </w:t>
            </w:r>
            <w:r>
              <w:rPr>
                <w:rFonts w:ascii="Times New Roman" w:hAnsi="Times New Roman"/>
                <w:sz w:val="28"/>
                <w:szCs w:val="28"/>
                <w:lang w:val="kk-KZ"/>
              </w:rPr>
              <w:lastRenderedPageBreak/>
              <w:t>қандай?</w:t>
            </w:r>
          </w:p>
          <w:p w:rsidR="00C67BCB" w:rsidRDefault="00C67BCB" w:rsidP="00C67BCB">
            <w:pPr>
              <w:pStyle w:val="a6"/>
              <w:tabs>
                <w:tab w:val="left" w:pos="7265"/>
              </w:tabs>
              <w:ind w:left="-142"/>
              <w:rPr>
                <w:rFonts w:ascii="Times New Roman" w:hAnsi="Times New Roman"/>
                <w:sz w:val="28"/>
                <w:szCs w:val="28"/>
                <w:lang w:val="kk-KZ"/>
              </w:rPr>
            </w:pPr>
            <w:r>
              <w:rPr>
                <w:rFonts w:ascii="Times New Roman" w:hAnsi="Times New Roman"/>
                <w:sz w:val="28"/>
                <w:szCs w:val="28"/>
                <w:lang w:val="kk-KZ"/>
              </w:rPr>
              <w:t>Сонымен қатар  ағаштан жасалған ойыншықтар да бар. Оларға</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текшелерді жатқызуға болады.</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-Сипаттап  көрейік, сипап көргенде саусаққа қалай сезіледі?</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–Олар резеңкеден жасалған ойыншықтарға қарағанда қатты, соған қарамастан оны күтіп ұстауға керек. </w:t>
            </w:r>
          </w:p>
          <w:p w:rsidR="00C67BCB" w:rsidRPr="00F953CF" w:rsidRDefault="00C67BCB" w:rsidP="00C67BCB">
            <w:pPr>
              <w:pStyle w:val="a6"/>
              <w:tabs>
                <w:tab w:val="left" w:pos="7265"/>
              </w:tabs>
              <w:rPr>
                <w:rFonts w:ascii="Times New Roman" w:hAnsi="Times New Roman"/>
                <w:b/>
                <w:i/>
                <w:sz w:val="28"/>
                <w:szCs w:val="28"/>
                <w:lang w:val="kk-KZ"/>
              </w:rPr>
            </w:pPr>
            <w:r w:rsidRPr="00F953CF">
              <w:rPr>
                <w:rFonts w:ascii="Times New Roman" w:hAnsi="Times New Roman"/>
                <w:b/>
                <w:i/>
                <w:sz w:val="28"/>
                <w:szCs w:val="28"/>
                <w:lang w:val="kk-KZ"/>
              </w:rPr>
              <w:t>Сергіту сәті</w:t>
            </w:r>
          </w:p>
          <w:p w:rsidR="00C67BCB" w:rsidRPr="00F953CF" w:rsidRDefault="00C67BCB" w:rsidP="00C67BCB">
            <w:pPr>
              <w:pStyle w:val="a6"/>
              <w:tabs>
                <w:tab w:val="left" w:pos="7265"/>
              </w:tabs>
              <w:rPr>
                <w:rFonts w:ascii="Times New Roman" w:hAnsi="Times New Roman"/>
                <w:b/>
                <w:sz w:val="28"/>
                <w:szCs w:val="28"/>
                <w:lang w:val="kk-KZ"/>
              </w:rPr>
            </w:pPr>
            <w:r w:rsidRPr="00F953CF">
              <w:rPr>
                <w:rFonts w:ascii="Times New Roman" w:hAnsi="Times New Roman"/>
                <w:b/>
                <w:sz w:val="28"/>
                <w:szCs w:val="28"/>
                <w:lang w:val="kk-KZ"/>
              </w:rPr>
              <w:t xml:space="preserve">«Ойыншықтар»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Резеңкеден және ағаштан  жасалған  қуыршақ пен ұшақты сипаттау.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–Балалар, бізге қонаққа тағы бір ойыншық келеді. </w:t>
            </w:r>
          </w:p>
          <w:p w:rsidR="00C67BCB" w:rsidRDefault="00C67BCB" w:rsidP="00C67BCB">
            <w:pPr>
              <w:pStyle w:val="a6"/>
              <w:tabs>
                <w:tab w:val="left" w:pos="7265"/>
              </w:tabs>
              <w:ind w:left="-142"/>
              <w:rPr>
                <w:rFonts w:ascii="Times New Roman" w:hAnsi="Times New Roman"/>
                <w:sz w:val="28"/>
                <w:szCs w:val="28"/>
                <w:lang w:val="kk-KZ"/>
              </w:rPr>
            </w:pPr>
            <w:r>
              <w:rPr>
                <w:rFonts w:ascii="Times New Roman" w:hAnsi="Times New Roman"/>
                <w:sz w:val="28"/>
                <w:szCs w:val="28"/>
                <w:lang w:val="kk-KZ"/>
              </w:rPr>
              <w:t xml:space="preserve">Бұл ойыншық қалай аталады?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 Қуыршақ ағаштан ба әлде  резеңкеден жасалған ба?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lastRenderedPageBreak/>
              <w:t xml:space="preserve"> -Мына ойыншық қалай аталады?  Ұшақты көрсетеді. </w:t>
            </w: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Ұшақ неден жасалған?</w:t>
            </w:r>
          </w:p>
          <w:p w:rsidR="00C67BCB" w:rsidRDefault="00C67BCB" w:rsidP="00C67BCB">
            <w:pPr>
              <w:pStyle w:val="a6"/>
              <w:tabs>
                <w:tab w:val="left" w:pos="7265"/>
              </w:tabs>
              <w:rPr>
                <w:rFonts w:ascii="Times New Roman" w:hAnsi="Times New Roman"/>
                <w:sz w:val="28"/>
                <w:szCs w:val="28"/>
                <w:lang w:val="kk-KZ"/>
              </w:rPr>
            </w:pPr>
            <w:r w:rsidRPr="00F953CF">
              <w:rPr>
                <w:rFonts w:ascii="Times New Roman" w:hAnsi="Times New Roman"/>
                <w:b/>
                <w:i/>
                <w:sz w:val="28"/>
                <w:szCs w:val="28"/>
                <w:lang w:val="kk-KZ"/>
              </w:rPr>
              <w:t xml:space="preserve"> «Ғажайып қапшық» дидактикалық ойыны</w:t>
            </w:r>
            <w:r>
              <w:rPr>
                <w:rFonts w:ascii="Times New Roman" w:hAnsi="Times New Roman"/>
                <w:sz w:val="28"/>
                <w:szCs w:val="28"/>
                <w:lang w:val="kk-KZ"/>
              </w:rPr>
              <w:t xml:space="preserve"> </w:t>
            </w:r>
          </w:p>
          <w:p w:rsidR="00C67BCB" w:rsidRPr="001A2206"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Мына ғажайып қапшықта ойыншықтар бар. Қазір ойыншықтарды бір –бірден алып, неден жасалғанын анықтау керек.  Сондықтан ойыншықтарды алып ағаштан жасалғандарды ұшақтың қасына , резеңкеден жасалғандарын қуыршақтың қасына   орналастыруларың керек.   </w:t>
            </w:r>
          </w:p>
          <w:p w:rsidR="00C67BCB" w:rsidRDefault="00C67BCB" w:rsidP="00C67BCB">
            <w:pPr>
              <w:pStyle w:val="a6"/>
              <w:tabs>
                <w:tab w:val="left" w:pos="7265"/>
              </w:tabs>
              <w:ind w:left="-142"/>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 </w:t>
            </w:r>
          </w:p>
          <w:p w:rsidR="00C67BCB" w:rsidRDefault="00C67BCB" w:rsidP="00C67BCB">
            <w:pPr>
              <w:pStyle w:val="a6"/>
              <w:tabs>
                <w:tab w:val="left" w:pos="7265"/>
              </w:tabs>
              <w:ind w:left="-142"/>
              <w:rPr>
                <w:rFonts w:ascii="Times New Roman" w:hAnsi="Times New Roman"/>
                <w:sz w:val="28"/>
                <w:szCs w:val="28"/>
                <w:lang w:val="kk-KZ"/>
              </w:rPr>
            </w:pPr>
          </w:p>
          <w:p w:rsidR="00C67BCB" w:rsidRDefault="00C67BCB" w:rsidP="00C67BCB">
            <w:pPr>
              <w:pStyle w:val="a6"/>
              <w:tabs>
                <w:tab w:val="left" w:pos="7265"/>
              </w:tabs>
              <w:rPr>
                <w:rFonts w:ascii="Times New Roman" w:hAnsi="Times New Roman"/>
                <w:sz w:val="28"/>
                <w:szCs w:val="28"/>
                <w:lang w:val="kk-KZ"/>
              </w:rPr>
            </w:pPr>
            <w:r>
              <w:rPr>
                <w:rFonts w:ascii="Times New Roman" w:hAnsi="Times New Roman"/>
                <w:sz w:val="28"/>
                <w:szCs w:val="28"/>
                <w:lang w:val="kk-KZ"/>
              </w:rPr>
              <w:t xml:space="preserve">Ойыншықтар  туралы алған </w:t>
            </w:r>
            <w:r>
              <w:rPr>
                <w:rFonts w:ascii="Times New Roman" w:hAnsi="Times New Roman"/>
                <w:sz w:val="28"/>
                <w:szCs w:val="28"/>
                <w:lang w:val="kk-KZ"/>
              </w:rPr>
              <w:lastRenderedPageBreak/>
              <w:t>білімдерін сұрақ- жауап  арқылы  қорытындылайды.</w:t>
            </w:r>
          </w:p>
          <w:p w:rsidR="00C67BCB" w:rsidRPr="00F41A01" w:rsidRDefault="00C67BCB" w:rsidP="00C67BCB">
            <w:pPr>
              <w:pStyle w:val="a6"/>
              <w:tabs>
                <w:tab w:val="left" w:pos="7265"/>
              </w:tabs>
              <w:ind w:left="-142"/>
              <w:rPr>
                <w:rFonts w:ascii="Times New Roman" w:hAnsi="Times New Roman"/>
                <w:sz w:val="28"/>
                <w:szCs w:val="28"/>
                <w:lang w:val="kk-KZ"/>
              </w:rPr>
            </w:pPr>
          </w:p>
          <w:p w:rsidR="00C67BCB" w:rsidRDefault="00C67BCB" w:rsidP="00C67BC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Қоршаған орта </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b/>
                <w:sz w:val="28"/>
                <w:szCs w:val="28"/>
                <w:lang w:val="kk-KZ"/>
              </w:rPr>
              <w:t xml:space="preserve">Тақырыбы: </w:t>
            </w:r>
            <w:r w:rsidRPr="00867E54">
              <w:rPr>
                <w:rFonts w:ascii="Times New Roman" w:hAnsi="Times New Roman"/>
                <w:sz w:val="28"/>
                <w:szCs w:val="28"/>
                <w:lang w:val="kk-KZ"/>
              </w:rPr>
              <w:t>Балабақша – біздің екінші үйіміз.</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b/>
                <w:sz w:val="28"/>
                <w:szCs w:val="28"/>
                <w:lang w:val="kk-KZ"/>
              </w:rPr>
              <w:t>Мақсаты:</w:t>
            </w:r>
            <w:r w:rsidRPr="00867E54">
              <w:rPr>
                <w:rFonts w:ascii="Times New Roman" w:hAnsi="Times New Roman"/>
                <w:sz w:val="28"/>
                <w:szCs w:val="28"/>
                <w:lang w:val="kk-KZ"/>
              </w:rPr>
              <w:t xml:space="preserve"> </w:t>
            </w:r>
            <w:r w:rsidRPr="00867E54">
              <w:rPr>
                <w:rFonts w:ascii="Times New Roman" w:hAnsi="Times New Roman"/>
                <w:i/>
                <w:sz w:val="28"/>
                <w:szCs w:val="28"/>
                <w:lang w:val="kk-KZ"/>
              </w:rPr>
              <w:t xml:space="preserve"> </w:t>
            </w:r>
            <w:r>
              <w:rPr>
                <w:rFonts w:ascii="Times New Roman" w:hAnsi="Times New Roman"/>
                <w:sz w:val="28"/>
                <w:szCs w:val="28"/>
                <w:lang w:val="kk-KZ"/>
              </w:rPr>
              <w:t>1.</w:t>
            </w:r>
            <w:r w:rsidRPr="00867E54">
              <w:rPr>
                <w:rFonts w:ascii="Times New Roman" w:hAnsi="Times New Roman"/>
                <w:sz w:val="28"/>
                <w:szCs w:val="28"/>
                <w:lang w:val="kk-KZ"/>
              </w:rPr>
              <w:t>Балабақшада еңбек ететін адамдардың мамандықтарымен таныстыру медбике, аспаз.</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2.Балабақшаның балаларды көп нәрселерге үйрететінін және жақсылыққа тәрбиелейтін орын екенін түсіндіру.</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3. Балабақшада еңбек ететін адамдардың</w:t>
            </w:r>
            <w:r>
              <w:rPr>
                <w:rFonts w:ascii="Times New Roman" w:hAnsi="Times New Roman"/>
                <w:sz w:val="28"/>
                <w:szCs w:val="28"/>
                <w:lang w:val="kk-KZ"/>
              </w:rPr>
              <w:t xml:space="preserve">  </w:t>
            </w:r>
            <w:r w:rsidRPr="00867E54">
              <w:rPr>
                <w:rFonts w:ascii="Times New Roman" w:hAnsi="Times New Roman"/>
                <w:sz w:val="28"/>
                <w:szCs w:val="28"/>
                <w:lang w:val="kk-KZ"/>
              </w:rPr>
              <w:t>еңбектерін бағалай білуге тәрбиелеу.</w:t>
            </w:r>
            <w:r>
              <w:rPr>
                <w:rFonts w:ascii="Times New Roman" w:hAnsi="Times New Roman"/>
                <w:sz w:val="28"/>
                <w:szCs w:val="28"/>
                <w:lang w:val="kk-KZ"/>
              </w:rPr>
              <w:t xml:space="preserve"> </w:t>
            </w:r>
            <w:r w:rsidRPr="00867E54">
              <w:rPr>
                <w:rFonts w:ascii="Times New Roman" w:hAnsi="Times New Roman"/>
                <w:sz w:val="28"/>
                <w:szCs w:val="28"/>
                <w:lang w:val="kk-KZ"/>
              </w:rPr>
              <w:t>Балаларды ме</w:t>
            </w:r>
            <w:r>
              <w:rPr>
                <w:rFonts w:ascii="Times New Roman" w:hAnsi="Times New Roman"/>
                <w:sz w:val="28"/>
                <w:szCs w:val="28"/>
                <w:lang w:val="kk-KZ"/>
              </w:rPr>
              <w:t>й</w:t>
            </w:r>
            <w:r w:rsidRPr="00867E54">
              <w:rPr>
                <w:rFonts w:ascii="Times New Roman" w:hAnsi="Times New Roman"/>
                <w:sz w:val="28"/>
                <w:szCs w:val="28"/>
                <w:lang w:val="kk-KZ"/>
              </w:rPr>
              <w:t>ірімді болуға баулу.</w:t>
            </w:r>
          </w:p>
          <w:p w:rsidR="002F129F" w:rsidRPr="00867E54" w:rsidRDefault="002F129F" w:rsidP="002F129F">
            <w:pPr>
              <w:pStyle w:val="5"/>
              <w:rPr>
                <w:rFonts w:ascii="Times New Roman" w:hAnsi="Times New Roman"/>
                <w:b/>
                <w:sz w:val="28"/>
                <w:szCs w:val="28"/>
                <w:lang w:val="kk-KZ"/>
              </w:rPr>
            </w:pPr>
            <w:r w:rsidRPr="00867E54">
              <w:rPr>
                <w:rFonts w:ascii="Times New Roman" w:hAnsi="Times New Roman"/>
                <w:b/>
                <w:sz w:val="28"/>
                <w:szCs w:val="28"/>
                <w:lang w:val="kk-KZ"/>
              </w:rPr>
              <w:t>Шаттық шеңбері.</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 xml:space="preserve">Сәлеметсіңдер ме, </w:t>
            </w:r>
            <w:r w:rsidRPr="00867E54">
              <w:rPr>
                <w:rFonts w:ascii="Times New Roman" w:hAnsi="Times New Roman"/>
                <w:sz w:val="28"/>
                <w:szCs w:val="28"/>
                <w:lang w:val="kk-KZ"/>
              </w:rPr>
              <w:lastRenderedPageBreak/>
              <w:t>балалар!</w:t>
            </w:r>
            <w:r>
              <w:rPr>
                <w:rFonts w:ascii="Times New Roman" w:hAnsi="Times New Roman"/>
                <w:sz w:val="28"/>
                <w:szCs w:val="28"/>
                <w:lang w:val="kk-KZ"/>
              </w:rPr>
              <w:t xml:space="preserve"> </w:t>
            </w:r>
            <w:r w:rsidRPr="00867E54">
              <w:rPr>
                <w:rFonts w:ascii="Times New Roman" w:hAnsi="Times New Roman"/>
                <w:sz w:val="28"/>
                <w:szCs w:val="28"/>
                <w:lang w:val="kk-KZ"/>
              </w:rPr>
              <w:t>Жалпы адамдар кездескенде</w:t>
            </w:r>
            <w:r>
              <w:rPr>
                <w:rFonts w:ascii="Times New Roman" w:hAnsi="Times New Roman"/>
                <w:sz w:val="28"/>
                <w:szCs w:val="28"/>
                <w:lang w:val="kk-KZ"/>
              </w:rPr>
              <w:t xml:space="preserve"> </w:t>
            </w:r>
            <w:r w:rsidRPr="00867E54">
              <w:rPr>
                <w:rFonts w:ascii="Times New Roman" w:hAnsi="Times New Roman"/>
                <w:sz w:val="28"/>
                <w:szCs w:val="28"/>
                <w:lang w:val="kk-KZ"/>
              </w:rPr>
              <w:t>бір – біріне амандық пен саулық тілейді, яғни амандасады, жағдайларын сұрайды.</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Сендердің үстелдерінде сиқырлы қорапшалар жатыр, оның ішінде ақылды да алғыр балалар отыр .Кәне, бәріміз ашып қарайық,олар қандай балалар екен?</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Әр қобдишаның ішінде айна жатады.</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Кәне, балалар,айнаға қарап: «Біз әлемдегі ең жақсы балалармыз», -деп айтайық.</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Осылайша көңілімізді көтеріп, с</w:t>
            </w:r>
            <w:r>
              <w:rPr>
                <w:rFonts w:ascii="Times New Roman" w:hAnsi="Times New Roman"/>
                <w:sz w:val="28"/>
                <w:szCs w:val="28"/>
                <w:lang w:val="kk-KZ"/>
              </w:rPr>
              <w:t>а</w:t>
            </w:r>
            <w:r w:rsidRPr="00867E54">
              <w:rPr>
                <w:rFonts w:ascii="Times New Roman" w:hAnsi="Times New Roman"/>
                <w:sz w:val="28"/>
                <w:szCs w:val="28"/>
                <w:lang w:val="kk-KZ"/>
              </w:rPr>
              <w:t>баққа кірісейік.</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Таңғажайып сәт.</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lastRenderedPageBreak/>
              <w:t>Біреу есік қағады.</w:t>
            </w:r>
            <w:r>
              <w:rPr>
                <w:rFonts w:ascii="Times New Roman" w:hAnsi="Times New Roman"/>
                <w:sz w:val="28"/>
                <w:szCs w:val="28"/>
                <w:lang w:val="kk-KZ"/>
              </w:rPr>
              <w:t xml:space="preserve"> </w:t>
            </w:r>
            <w:r w:rsidRPr="00867E54">
              <w:rPr>
                <w:rFonts w:ascii="Times New Roman" w:hAnsi="Times New Roman"/>
                <w:sz w:val="28"/>
                <w:szCs w:val="28"/>
                <w:lang w:val="kk-KZ"/>
              </w:rPr>
              <w:t>Педагог</w:t>
            </w:r>
            <w:r>
              <w:rPr>
                <w:rFonts w:ascii="Times New Roman" w:hAnsi="Times New Roman"/>
                <w:sz w:val="28"/>
                <w:szCs w:val="28"/>
                <w:lang w:val="kk-KZ"/>
              </w:rPr>
              <w:t xml:space="preserve"> </w:t>
            </w:r>
            <w:r w:rsidRPr="00867E54">
              <w:rPr>
                <w:rFonts w:ascii="Times New Roman" w:hAnsi="Times New Roman"/>
                <w:sz w:val="28"/>
                <w:szCs w:val="28"/>
                <w:lang w:val="kk-KZ"/>
              </w:rPr>
              <w:t>пошташыдан хатты алып, алғысын білдіреді.</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Балалар, біздің атымызға торғайлардан хат келіпті, оқып көрелік.</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Құрметті балалар! Біз торғайлармыз, сендердің бақшаларыңн</w:t>
            </w:r>
            <w:r>
              <w:rPr>
                <w:rFonts w:ascii="Times New Roman" w:hAnsi="Times New Roman"/>
                <w:sz w:val="28"/>
                <w:szCs w:val="28"/>
                <w:lang w:val="kk-KZ"/>
              </w:rPr>
              <w:t>ың үс</w:t>
            </w:r>
            <w:r w:rsidRPr="00867E54">
              <w:rPr>
                <w:rFonts w:ascii="Times New Roman" w:hAnsi="Times New Roman"/>
                <w:sz w:val="28"/>
                <w:szCs w:val="28"/>
                <w:lang w:val="kk-KZ"/>
              </w:rPr>
              <w:t>т</w:t>
            </w:r>
            <w:r>
              <w:rPr>
                <w:rFonts w:ascii="Times New Roman" w:hAnsi="Times New Roman"/>
                <w:sz w:val="28"/>
                <w:szCs w:val="28"/>
                <w:lang w:val="kk-KZ"/>
              </w:rPr>
              <w:t>і</w:t>
            </w:r>
            <w:r w:rsidRPr="00867E54">
              <w:rPr>
                <w:rFonts w:ascii="Times New Roman" w:hAnsi="Times New Roman"/>
                <w:sz w:val="28"/>
                <w:szCs w:val="28"/>
                <w:lang w:val="kk-KZ"/>
              </w:rPr>
              <w:t>нен</w:t>
            </w:r>
            <w:r>
              <w:rPr>
                <w:rFonts w:ascii="Times New Roman" w:hAnsi="Times New Roman"/>
                <w:sz w:val="28"/>
                <w:szCs w:val="28"/>
                <w:lang w:val="kk-KZ"/>
              </w:rPr>
              <w:t xml:space="preserve"> </w:t>
            </w:r>
            <w:r w:rsidRPr="00867E54">
              <w:rPr>
                <w:rFonts w:ascii="Times New Roman" w:hAnsi="Times New Roman"/>
                <w:sz w:val="28"/>
                <w:szCs w:val="28"/>
                <w:lang w:val="kk-KZ"/>
              </w:rPr>
              <w:t>ұшып бара жатып</w:t>
            </w:r>
            <w:r>
              <w:rPr>
                <w:rFonts w:ascii="Times New Roman" w:hAnsi="Times New Roman"/>
                <w:sz w:val="28"/>
                <w:szCs w:val="28"/>
                <w:lang w:val="kk-KZ"/>
              </w:rPr>
              <w:t xml:space="preserve"> </w:t>
            </w:r>
            <w:r w:rsidRPr="00867E54">
              <w:rPr>
                <w:rFonts w:ascii="Times New Roman" w:hAnsi="Times New Roman"/>
                <w:sz w:val="28"/>
                <w:szCs w:val="28"/>
                <w:lang w:val="kk-KZ"/>
              </w:rPr>
              <w:t>сендердің көңілді екендеріңді көрдік.</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«Біздің де осындай балабақшамыз болса ғой», - деп мұнайып қалдық.</w:t>
            </w:r>
            <w:r>
              <w:rPr>
                <w:rFonts w:ascii="Times New Roman" w:hAnsi="Times New Roman"/>
                <w:sz w:val="28"/>
                <w:szCs w:val="28"/>
                <w:lang w:val="kk-KZ"/>
              </w:rPr>
              <w:t xml:space="preserve"> </w:t>
            </w:r>
            <w:r w:rsidRPr="00867E54">
              <w:rPr>
                <w:rFonts w:ascii="Times New Roman" w:hAnsi="Times New Roman"/>
                <w:sz w:val="28"/>
                <w:szCs w:val="28"/>
                <w:lang w:val="kk-KZ"/>
              </w:rPr>
              <w:t>Біз бақшаның не екендігін білмейміз.Сендерге қонаққа келсек, бізге балабақша туралы айтып бересіңдер ме?</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 xml:space="preserve">Балалар, торғайларға балабақша туралы </w:t>
            </w:r>
            <w:r w:rsidRPr="00867E54">
              <w:rPr>
                <w:rFonts w:ascii="Times New Roman" w:hAnsi="Times New Roman"/>
                <w:sz w:val="28"/>
                <w:szCs w:val="28"/>
                <w:lang w:val="kk-KZ"/>
              </w:rPr>
              <w:lastRenderedPageBreak/>
              <w:t>айтып береміз бе?</w:t>
            </w:r>
          </w:p>
          <w:p w:rsidR="00C67BCB" w:rsidRDefault="002F129F" w:rsidP="002F129F">
            <w:pPr>
              <w:rPr>
                <w:rFonts w:ascii="Times New Roman" w:hAnsi="Times New Roman"/>
                <w:sz w:val="28"/>
                <w:szCs w:val="28"/>
                <w:lang w:val="kk-KZ"/>
              </w:rPr>
            </w:pPr>
            <w:r w:rsidRPr="00867E54">
              <w:rPr>
                <w:rFonts w:ascii="Times New Roman" w:hAnsi="Times New Roman"/>
                <w:sz w:val="28"/>
                <w:szCs w:val="28"/>
                <w:lang w:val="kk-KZ"/>
              </w:rPr>
              <w:t>Педагог екі торғайдың суретін көрсетіп, олардың терезеден ұшып кіргенін айтады.</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Педагог балабақша туралы өлең оқиды.</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Өлең не</w:t>
            </w:r>
            <w:r>
              <w:rPr>
                <w:rFonts w:ascii="Times New Roman" w:hAnsi="Times New Roman"/>
                <w:sz w:val="28"/>
                <w:szCs w:val="28"/>
                <w:lang w:val="kk-KZ"/>
              </w:rPr>
              <w:t xml:space="preserve"> </w:t>
            </w:r>
            <w:r w:rsidRPr="00867E54">
              <w:rPr>
                <w:rFonts w:ascii="Times New Roman" w:hAnsi="Times New Roman"/>
                <w:sz w:val="28"/>
                <w:szCs w:val="28"/>
                <w:lang w:val="kk-KZ"/>
              </w:rPr>
              <w:t>туралы?</w:t>
            </w:r>
          </w:p>
          <w:p w:rsidR="002F129F" w:rsidRDefault="002F129F" w:rsidP="002F129F">
            <w:pPr>
              <w:pStyle w:val="5"/>
              <w:rPr>
                <w:rFonts w:ascii="Times New Roman" w:hAnsi="Times New Roman"/>
                <w:sz w:val="28"/>
                <w:szCs w:val="28"/>
                <w:lang w:val="kk-KZ"/>
              </w:rPr>
            </w:pP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Балабақшаға кімдер барады?</w:t>
            </w:r>
          </w:p>
          <w:p w:rsidR="002F129F" w:rsidRDefault="002F129F" w:rsidP="002F129F">
            <w:pPr>
              <w:pStyle w:val="5"/>
              <w:rPr>
                <w:rFonts w:ascii="Times New Roman" w:hAnsi="Times New Roman"/>
                <w:sz w:val="28"/>
                <w:szCs w:val="28"/>
                <w:lang w:val="kk-KZ"/>
              </w:rPr>
            </w:pP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Балалар балабақшада не істейді?</w:t>
            </w:r>
          </w:p>
          <w:p w:rsidR="002F129F" w:rsidRDefault="002F129F" w:rsidP="002F129F">
            <w:pPr>
              <w:pStyle w:val="5"/>
              <w:rPr>
                <w:rFonts w:ascii="Times New Roman" w:hAnsi="Times New Roman"/>
                <w:sz w:val="28"/>
                <w:szCs w:val="28"/>
                <w:lang w:val="kk-KZ"/>
              </w:rPr>
            </w:pP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Балаларға кімдер қарайды?</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Балабақша туралы әңгіме жүргізу.</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Балабақша  -2-3 жастан мектеп жасына дейінгі баларды тәрбиелейтін орын</w:t>
            </w:r>
            <w:r>
              <w:rPr>
                <w:rFonts w:ascii="Times New Roman" w:hAnsi="Times New Roman"/>
                <w:sz w:val="28"/>
                <w:szCs w:val="28"/>
                <w:lang w:val="kk-KZ"/>
              </w:rPr>
              <w:t xml:space="preserve">. </w:t>
            </w:r>
            <w:r w:rsidRPr="00867E54">
              <w:rPr>
                <w:rFonts w:ascii="Times New Roman" w:hAnsi="Times New Roman"/>
                <w:sz w:val="28"/>
                <w:szCs w:val="28"/>
                <w:lang w:val="kk-KZ"/>
              </w:rPr>
              <w:t>Балалар, балабақшада сендерге кітап оқып беретін, сендермен күнде қыдыратын кім?</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lastRenderedPageBreak/>
              <w:t xml:space="preserve">- </w:t>
            </w:r>
            <w:r w:rsidRPr="00867E54">
              <w:rPr>
                <w:rFonts w:ascii="Times New Roman" w:hAnsi="Times New Roman"/>
                <w:sz w:val="28"/>
                <w:szCs w:val="28"/>
                <w:lang w:val="kk-KZ"/>
              </w:rPr>
              <w:t>Педагогке көмектесетін кім?</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Ол қалай көмектеседі?</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Жарайсыңдар, балалар! Бізге ормандағы аңдардың хат алып келіпті.</w:t>
            </w:r>
            <w:r>
              <w:rPr>
                <w:rFonts w:ascii="Times New Roman" w:hAnsi="Times New Roman"/>
                <w:sz w:val="28"/>
                <w:szCs w:val="28"/>
                <w:lang w:val="kk-KZ"/>
              </w:rPr>
              <w:t xml:space="preserve"> </w:t>
            </w:r>
            <w:r w:rsidRPr="00867E54">
              <w:rPr>
                <w:rFonts w:ascii="Times New Roman" w:hAnsi="Times New Roman"/>
                <w:sz w:val="28"/>
                <w:szCs w:val="28"/>
                <w:lang w:val="kk-KZ"/>
              </w:rPr>
              <w:t>Кәне, хатқалтаны ашып көрейік.</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Балалар, торғайлар ақ қалпақ киіп,</w:t>
            </w:r>
            <w:r>
              <w:rPr>
                <w:rFonts w:ascii="Times New Roman" w:hAnsi="Times New Roman"/>
                <w:sz w:val="28"/>
                <w:szCs w:val="28"/>
                <w:lang w:val="kk-KZ"/>
              </w:rPr>
              <w:t xml:space="preserve"> </w:t>
            </w:r>
            <w:r w:rsidRPr="00867E54">
              <w:rPr>
                <w:rFonts w:ascii="Times New Roman" w:hAnsi="Times New Roman"/>
                <w:sz w:val="28"/>
                <w:szCs w:val="28"/>
                <w:lang w:val="kk-KZ"/>
              </w:rPr>
              <w:t>шөміш ұстаған адамдарды көріп, енді олардың кім екенін білмей отыр көрнекілікті көрсетеді.</w:t>
            </w:r>
          </w:p>
          <w:p w:rsidR="002F129F" w:rsidRPr="00867E54"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Аспаз сендер үшін не істейді?</w:t>
            </w:r>
          </w:p>
          <w:p w:rsidR="002F129F" w:rsidRPr="00867E54" w:rsidRDefault="002F129F" w:rsidP="002F129F">
            <w:pPr>
              <w:pStyle w:val="5"/>
              <w:rPr>
                <w:rFonts w:ascii="Times New Roman" w:hAnsi="Times New Roman"/>
                <w:sz w:val="28"/>
                <w:szCs w:val="28"/>
                <w:lang w:val="kk-KZ"/>
              </w:rPr>
            </w:pPr>
            <w:r w:rsidRPr="00867E54">
              <w:rPr>
                <w:rFonts w:ascii="Times New Roman" w:hAnsi="Times New Roman"/>
                <w:sz w:val="28"/>
                <w:szCs w:val="28"/>
                <w:lang w:val="kk-KZ"/>
              </w:rPr>
              <w:t>Торғай:</w:t>
            </w:r>
          </w:p>
          <w:p w:rsidR="002F129F" w:rsidRDefault="002F129F" w:rsidP="002F129F">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Егер де балалардың біреу аурып қалса, не істейсіңдер?</w:t>
            </w:r>
          </w:p>
          <w:p w:rsidR="00C7542D" w:rsidRDefault="00C7542D" w:rsidP="002F129F">
            <w:pPr>
              <w:pStyle w:val="5"/>
              <w:rPr>
                <w:rFonts w:ascii="Times New Roman" w:hAnsi="Times New Roman"/>
                <w:sz w:val="28"/>
                <w:szCs w:val="28"/>
                <w:lang w:val="kk-KZ"/>
              </w:rPr>
            </w:pP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Егер де балалардың біреу аурып қалса, не істейсіңдер?</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 xml:space="preserve">Біздің </w:t>
            </w:r>
            <w:r w:rsidRPr="00867E54">
              <w:rPr>
                <w:rFonts w:ascii="Times New Roman" w:hAnsi="Times New Roman"/>
                <w:sz w:val="28"/>
                <w:szCs w:val="28"/>
                <w:lang w:val="kk-KZ"/>
              </w:rPr>
              <w:lastRenderedPageBreak/>
              <w:t>балабақшамызда денсаулықты қадағалап отыратын адам бар. Ол кім екен? Есімі қалай аталады?Ол қандай қызмет атқарады?</w:t>
            </w: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Билингвальды компонент:</w:t>
            </w:r>
            <w:r w:rsidRPr="00867E54">
              <w:rPr>
                <w:rFonts w:ascii="Times New Roman" w:hAnsi="Times New Roman"/>
                <w:b/>
                <w:sz w:val="28"/>
                <w:szCs w:val="28"/>
                <w:lang w:val="kk-KZ"/>
              </w:rPr>
              <w:t xml:space="preserve"> </w:t>
            </w:r>
            <w:r w:rsidRPr="00867E54">
              <w:rPr>
                <w:rFonts w:ascii="Times New Roman" w:hAnsi="Times New Roman"/>
                <w:sz w:val="28"/>
                <w:szCs w:val="28"/>
                <w:lang w:val="kk-KZ"/>
              </w:rPr>
              <w:t>хатқалта – конверт, балабақша – детский сад,аспаз – повар, дәрігер – врач.</w:t>
            </w:r>
          </w:p>
          <w:p w:rsidR="00C7542D" w:rsidRPr="00867E54" w:rsidRDefault="00C7542D" w:rsidP="00C7542D">
            <w:pPr>
              <w:pStyle w:val="5"/>
              <w:rPr>
                <w:rFonts w:ascii="Times New Roman" w:hAnsi="Times New Roman"/>
                <w:sz w:val="28"/>
                <w:szCs w:val="28"/>
                <w:lang w:val="kk-KZ"/>
              </w:rPr>
            </w:pPr>
            <w:r w:rsidRPr="00737E55">
              <w:rPr>
                <w:rFonts w:ascii="Times New Roman" w:hAnsi="Times New Roman"/>
                <w:b/>
                <w:sz w:val="28"/>
                <w:szCs w:val="28"/>
                <w:lang w:val="kk-KZ"/>
              </w:rPr>
              <w:t>Сергіту сәті</w:t>
            </w:r>
            <w:r w:rsidRPr="00867E54">
              <w:rPr>
                <w:rFonts w:ascii="Times New Roman" w:hAnsi="Times New Roman"/>
                <w:sz w:val="28"/>
                <w:szCs w:val="28"/>
                <w:lang w:val="kk-KZ"/>
              </w:rPr>
              <w:t xml:space="preserve"> «Торғайлар мен автокөлік»</w:t>
            </w:r>
            <w:r>
              <w:rPr>
                <w:rFonts w:ascii="Times New Roman" w:hAnsi="Times New Roman"/>
                <w:sz w:val="28"/>
                <w:szCs w:val="28"/>
                <w:lang w:val="kk-KZ"/>
              </w:rPr>
              <w:t xml:space="preserve">  </w:t>
            </w:r>
            <w:r w:rsidRPr="00867E54">
              <w:rPr>
                <w:rFonts w:ascii="Times New Roman" w:hAnsi="Times New Roman"/>
                <w:sz w:val="28"/>
                <w:szCs w:val="28"/>
                <w:lang w:val="kk-KZ"/>
              </w:rPr>
              <w:t>қозғалыс ойыны.</w:t>
            </w: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Торғай:</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Сендердің балабақшаларыңда біз білмейтін заттар көп екен.</w:t>
            </w: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«Ғажайып қапшық»</w:t>
            </w:r>
            <w:r>
              <w:rPr>
                <w:rFonts w:ascii="Times New Roman" w:hAnsi="Times New Roman"/>
                <w:sz w:val="28"/>
                <w:szCs w:val="28"/>
                <w:lang w:val="kk-KZ"/>
              </w:rPr>
              <w:t xml:space="preserve"> </w:t>
            </w:r>
            <w:r w:rsidRPr="00867E54">
              <w:rPr>
                <w:rFonts w:ascii="Times New Roman" w:hAnsi="Times New Roman"/>
                <w:sz w:val="28"/>
                <w:szCs w:val="28"/>
                <w:lang w:val="kk-KZ"/>
              </w:rPr>
              <w:t xml:space="preserve">дидактикалық ойыны. Шарты: қапшықтан заттар бейнеленген суреттерді бір – бірден алып </w:t>
            </w:r>
            <w:r w:rsidRPr="00867E54">
              <w:rPr>
                <w:rFonts w:ascii="Times New Roman" w:hAnsi="Times New Roman"/>
                <w:sz w:val="28"/>
                <w:szCs w:val="28"/>
                <w:lang w:val="kk-KZ"/>
              </w:rPr>
              <w:lastRenderedPageBreak/>
              <w:t xml:space="preserve">шығады. Мысалы: </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Аспазға азық – түлік,</w:t>
            </w:r>
            <w:r>
              <w:rPr>
                <w:rFonts w:ascii="Times New Roman" w:hAnsi="Times New Roman"/>
                <w:sz w:val="28"/>
                <w:szCs w:val="28"/>
                <w:lang w:val="kk-KZ"/>
              </w:rPr>
              <w:t xml:space="preserve"> </w:t>
            </w:r>
            <w:r w:rsidRPr="00867E54">
              <w:rPr>
                <w:rFonts w:ascii="Times New Roman" w:hAnsi="Times New Roman"/>
                <w:sz w:val="28"/>
                <w:szCs w:val="28"/>
                <w:lang w:val="kk-KZ"/>
              </w:rPr>
              <w:t>қазан,</w:t>
            </w:r>
            <w:r>
              <w:rPr>
                <w:rFonts w:ascii="Times New Roman" w:hAnsi="Times New Roman"/>
                <w:sz w:val="28"/>
                <w:szCs w:val="28"/>
                <w:lang w:val="kk-KZ"/>
              </w:rPr>
              <w:t xml:space="preserve"> </w:t>
            </w:r>
            <w:r w:rsidRPr="00867E54">
              <w:rPr>
                <w:rFonts w:ascii="Times New Roman" w:hAnsi="Times New Roman"/>
                <w:sz w:val="28"/>
                <w:szCs w:val="28"/>
                <w:lang w:val="kk-KZ"/>
              </w:rPr>
              <w:t>таба, тамақ</w:t>
            </w:r>
            <w:r>
              <w:rPr>
                <w:rFonts w:ascii="Times New Roman" w:hAnsi="Times New Roman"/>
                <w:sz w:val="28"/>
                <w:szCs w:val="28"/>
                <w:lang w:val="kk-KZ"/>
              </w:rPr>
              <w:t xml:space="preserve"> </w:t>
            </w:r>
            <w:r w:rsidRPr="00867E54">
              <w:rPr>
                <w:rFonts w:ascii="Times New Roman" w:hAnsi="Times New Roman"/>
                <w:sz w:val="28"/>
                <w:szCs w:val="28"/>
                <w:lang w:val="kk-KZ"/>
              </w:rPr>
              <w:t>пісіретін плита керек.</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 xml:space="preserve">Дәрігерге дәрумендер, температура өлшегіш </w:t>
            </w:r>
            <w:r>
              <w:rPr>
                <w:rFonts w:ascii="Times New Roman" w:hAnsi="Times New Roman"/>
                <w:sz w:val="28"/>
                <w:szCs w:val="28"/>
                <w:lang w:val="kk-KZ"/>
              </w:rPr>
              <w:t>(</w:t>
            </w:r>
            <w:r w:rsidRPr="00867E54">
              <w:rPr>
                <w:rFonts w:ascii="Times New Roman" w:hAnsi="Times New Roman"/>
                <w:sz w:val="28"/>
                <w:szCs w:val="28"/>
                <w:lang w:val="kk-KZ"/>
              </w:rPr>
              <w:t>градусник</w:t>
            </w:r>
            <w:r>
              <w:rPr>
                <w:rFonts w:ascii="Times New Roman" w:hAnsi="Times New Roman"/>
                <w:sz w:val="28"/>
                <w:szCs w:val="28"/>
                <w:lang w:val="kk-KZ"/>
              </w:rPr>
              <w:t>)</w:t>
            </w:r>
            <w:r w:rsidRPr="00867E54">
              <w:rPr>
                <w:rFonts w:ascii="Times New Roman" w:hAnsi="Times New Roman"/>
                <w:sz w:val="28"/>
                <w:szCs w:val="28"/>
                <w:lang w:val="kk-KZ"/>
              </w:rPr>
              <w:t xml:space="preserve"> керек.</w:t>
            </w: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Үлестірмелі материалдағы тапсырманы орындату.Сурет бойынша балабақша туралы әңгіме жүргізу.</w:t>
            </w:r>
          </w:p>
          <w:p w:rsidR="00C7542D" w:rsidRDefault="00C7542D" w:rsidP="002F129F">
            <w:pPr>
              <w:pStyle w:val="5"/>
              <w:rPr>
                <w:rFonts w:ascii="Times New Roman" w:hAnsi="Times New Roman"/>
                <w:sz w:val="28"/>
                <w:szCs w:val="28"/>
                <w:lang w:val="kk-KZ"/>
              </w:rPr>
            </w:pPr>
          </w:p>
          <w:p w:rsidR="00C7542D" w:rsidRPr="00867E54" w:rsidRDefault="00C7542D" w:rsidP="002F129F">
            <w:pPr>
              <w:pStyle w:val="5"/>
              <w:rPr>
                <w:rFonts w:ascii="Times New Roman" w:hAnsi="Times New Roman"/>
                <w:sz w:val="28"/>
                <w:szCs w:val="28"/>
                <w:lang w:val="kk-KZ"/>
              </w:rPr>
            </w:pP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Торғай балалармен қоштасады.</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Рақмет, балалар, мен сендерден көп нәрсе үйрендім.Сау болыңдар!</w:t>
            </w:r>
          </w:p>
          <w:p w:rsidR="00C7542D" w:rsidRPr="00867E54" w:rsidRDefault="00C7542D" w:rsidP="00C7542D">
            <w:pPr>
              <w:pStyle w:val="5"/>
              <w:rPr>
                <w:rFonts w:ascii="Times New Roman" w:hAnsi="Times New Roman"/>
                <w:sz w:val="28"/>
                <w:szCs w:val="28"/>
                <w:lang w:val="kk-KZ"/>
              </w:rPr>
            </w:pPr>
            <w:r w:rsidRPr="00867E54">
              <w:rPr>
                <w:rFonts w:ascii="Times New Roman" w:hAnsi="Times New Roman"/>
                <w:sz w:val="28"/>
                <w:szCs w:val="28"/>
                <w:lang w:val="kk-KZ"/>
              </w:rPr>
              <w:t>Жеке жұмыс.</w:t>
            </w:r>
          </w:p>
          <w:p w:rsidR="002F129F" w:rsidRDefault="00C7542D" w:rsidP="00C7542D">
            <w:pPr>
              <w:rPr>
                <w:rFonts w:ascii="Times New Roman" w:hAnsi="Times New Roman"/>
                <w:sz w:val="28"/>
                <w:szCs w:val="28"/>
                <w:lang w:val="kk-KZ"/>
              </w:rPr>
            </w:pPr>
            <w:r w:rsidRPr="00867E54">
              <w:rPr>
                <w:rFonts w:ascii="Times New Roman" w:hAnsi="Times New Roman"/>
                <w:sz w:val="28"/>
                <w:szCs w:val="28"/>
                <w:lang w:val="kk-KZ"/>
              </w:rPr>
              <w:t>Топтағы кейбір балаларға аспаз бен дәрігердің жұмыстары туралы сұрақ қою</w:t>
            </w:r>
            <w:r>
              <w:rPr>
                <w:rFonts w:ascii="Times New Roman" w:hAnsi="Times New Roman"/>
                <w:sz w:val="28"/>
                <w:szCs w:val="28"/>
                <w:lang w:val="kk-KZ"/>
              </w:rPr>
              <w:t xml:space="preserve">. </w:t>
            </w:r>
            <w:r w:rsidRPr="00867E54">
              <w:rPr>
                <w:rFonts w:ascii="Times New Roman" w:hAnsi="Times New Roman"/>
                <w:sz w:val="28"/>
                <w:szCs w:val="28"/>
                <w:lang w:val="kk-KZ"/>
              </w:rPr>
              <w:t xml:space="preserve">Жауаптарын </w:t>
            </w:r>
            <w:r w:rsidRPr="00867E54">
              <w:rPr>
                <w:rFonts w:ascii="Times New Roman" w:hAnsi="Times New Roman"/>
                <w:sz w:val="28"/>
                <w:szCs w:val="28"/>
                <w:lang w:val="kk-KZ"/>
              </w:rPr>
              <w:lastRenderedPageBreak/>
              <w:t>тыңдау, толықтыру</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Балабақша дегеніміз не?</w:t>
            </w:r>
          </w:p>
          <w:p w:rsidR="00C7542D" w:rsidRPr="00867E54" w:rsidRDefault="00C7542D" w:rsidP="00C7542D">
            <w:pPr>
              <w:pStyle w:val="5"/>
              <w:rPr>
                <w:rFonts w:ascii="Times New Roman" w:hAnsi="Times New Roman"/>
                <w:sz w:val="28"/>
                <w:szCs w:val="28"/>
                <w:lang w:val="kk-KZ"/>
              </w:rPr>
            </w:pPr>
            <w:r>
              <w:rPr>
                <w:rFonts w:ascii="Times New Roman" w:hAnsi="Times New Roman"/>
                <w:sz w:val="28"/>
                <w:szCs w:val="28"/>
                <w:lang w:val="kk-KZ"/>
              </w:rPr>
              <w:t xml:space="preserve">- </w:t>
            </w:r>
            <w:r w:rsidRPr="00867E54">
              <w:rPr>
                <w:rFonts w:ascii="Times New Roman" w:hAnsi="Times New Roman"/>
                <w:sz w:val="28"/>
                <w:szCs w:val="28"/>
                <w:lang w:val="kk-KZ"/>
              </w:rPr>
              <w:t>Балабақшада кімдер қызмет етеді?</w:t>
            </w:r>
          </w:p>
          <w:p w:rsidR="00C7542D" w:rsidRDefault="00C7542D" w:rsidP="00C7542D">
            <w:pPr>
              <w:rPr>
                <w:rFonts w:ascii="Times New Roman" w:hAnsi="Times New Roman"/>
                <w:sz w:val="28"/>
                <w:szCs w:val="28"/>
                <w:lang w:val="kk-KZ"/>
              </w:rPr>
            </w:pPr>
            <w:r>
              <w:rPr>
                <w:rFonts w:ascii="Times New Roman" w:hAnsi="Times New Roman"/>
                <w:sz w:val="28"/>
                <w:szCs w:val="28"/>
                <w:lang w:val="kk-KZ"/>
              </w:rPr>
              <w:t>- Ө</w:t>
            </w:r>
            <w:r w:rsidRPr="00867E54">
              <w:rPr>
                <w:rFonts w:ascii="Times New Roman" w:hAnsi="Times New Roman"/>
                <w:sz w:val="28"/>
                <w:szCs w:val="28"/>
                <w:lang w:val="kk-KZ"/>
              </w:rPr>
              <w:t>з балабақшаларыңды  жақсы көресіңдер ме?</w:t>
            </w:r>
          </w:p>
          <w:p w:rsidR="00C7542D" w:rsidRDefault="00C7542D" w:rsidP="00C7542D">
            <w:pPr>
              <w:rPr>
                <w:rFonts w:ascii="Times New Roman" w:hAnsi="Times New Roman"/>
                <w:sz w:val="28"/>
                <w:szCs w:val="28"/>
                <w:lang w:val="kk-KZ"/>
              </w:rPr>
            </w:pPr>
            <w:r>
              <w:rPr>
                <w:rFonts w:ascii="Times New Roman" w:hAnsi="Times New Roman"/>
                <w:sz w:val="28"/>
                <w:szCs w:val="28"/>
                <w:lang w:val="kk-KZ"/>
              </w:rPr>
              <w:t>Қортындылыау.</w:t>
            </w:r>
          </w:p>
          <w:p w:rsidR="008E50C5" w:rsidRDefault="008E50C5" w:rsidP="00C7542D">
            <w:pPr>
              <w:rPr>
                <w:rFonts w:ascii="Times New Roman" w:hAnsi="Times New Roman"/>
                <w:b/>
                <w:sz w:val="28"/>
                <w:szCs w:val="28"/>
                <w:lang w:val="kk-KZ"/>
              </w:rPr>
            </w:pPr>
            <w:r w:rsidRPr="008E50C5">
              <w:rPr>
                <w:rFonts w:ascii="Times New Roman" w:hAnsi="Times New Roman"/>
                <w:b/>
                <w:sz w:val="28"/>
                <w:szCs w:val="28"/>
                <w:lang w:val="kk-KZ"/>
              </w:rPr>
              <w:t>Денешынықтыру</w:t>
            </w:r>
          </w:p>
          <w:p w:rsidR="00FF0EAB" w:rsidRPr="00FF0EAB" w:rsidRDefault="00FF0EAB" w:rsidP="00FF0EAB">
            <w:pPr>
              <w:rPr>
                <w:rFonts w:ascii="Times New Roman" w:hAnsi="Times New Roman"/>
                <w:sz w:val="28"/>
                <w:szCs w:val="28"/>
                <w:lang w:val="kk-KZ"/>
              </w:rPr>
            </w:pPr>
            <w:r w:rsidRPr="00FF0EAB">
              <w:rPr>
                <w:rFonts w:ascii="Times New Roman" w:hAnsi="Times New Roman"/>
                <w:b/>
                <w:sz w:val="28"/>
                <w:szCs w:val="28"/>
                <w:lang w:val="kk-KZ"/>
              </w:rPr>
              <w:t>4-6м арақашықтықта еңбектеу</w:t>
            </w:r>
            <w:r w:rsidRPr="00FF0EAB">
              <w:rPr>
                <w:rFonts w:ascii="Times New Roman" w:hAnsi="Times New Roman"/>
                <w:sz w:val="28"/>
                <w:szCs w:val="28"/>
                <w:lang w:val="kk-KZ"/>
              </w:rPr>
              <w:t>.</w:t>
            </w:r>
          </w:p>
          <w:p w:rsidR="00FF0EAB" w:rsidRPr="00FF0EAB" w:rsidRDefault="00FF0EAB" w:rsidP="00FF0EAB">
            <w:pPr>
              <w:jc w:val="both"/>
              <w:rPr>
                <w:rFonts w:ascii="Times New Roman" w:hAnsi="Times New Roman"/>
                <w:sz w:val="28"/>
                <w:szCs w:val="28"/>
                <w:lang w:val="kk-KZ"/>
              </w:rPr>
            </w:pPr>
            <w:r w:rsidRPr="00FF0EAB">
              <w:rPr>
                <w:rFonts w:ascii="Times New Roman" w:hAnsi="Times New Roman"/>
                <w:sz w:val="28"/>
                <w:szCs w:val="28"/>
                <w:lang w:val="kk-KZ"/>
              </w:rPr>
              <w:t xml:space="preserve">2. Сапта бір-біреуден жүру және жүгіру. Қарама-қарсы отырып, аяқты алшақ ұстап допты домалату.4-6м арқашықтыққа еңбектеу. </w:t>
            </w:r>
          </w:p>
          <w:p w:rsidR="00FF0EAB" w:rsidRDefault="00FF0EAB" w:rsidP="00C7542D">
            <w:pPr>
              <w:rPr>
                <w:rFonts w:ascii="Times New Roman" w:hAnsi="Times New Roman"/>
                <w:b/>
                <w:sz w:val="28"/>
                <w:szCs w:val="28"/>
                <w:lang w:val="kk-KZ"/>
              </w:rPr>
            </w:pPr>
          </w:p>
          <w:p w:rsidR="004A5055" w:rsidRPr="004A5055" w:rsidRDefault="004A5055" w:rsidP="004A5055">
            <w:pPr>
              <w:rPr>
                <w:rFonts w:ascii="Times New Roman" w:hAnsi="Times New Roman" w:cs="Times New Roman"/>
                <w:color w:val="000000"/>
                <w:sz w:val="28"/>
                <w:szCs w:val="28"/>
                <w:shd w:val="clear" w:color="auto" w:fill="FFFFFF"/>
                <w:lang w:val="kk-KZ"/>
              </w:rPr>
            </w:pPr>
          </w:p>
        </w:tc>
        <w:tc>
          <w:tcPr>
            <w:tcW w:w="2552" w:type="dxa"/>
          </w:tcPr>
          <w:p w:rsidR="00E931EE" w:rsidRDefault="00E931EE" w:rsidP="00E931EE">
            <w:pPr>
              <w:rPr>
                <w:rFonts w:ascii="Times New Roman" w:hAnsi="Times New Roman" w:cs="Times New Roman"/>
                <w:b/>
                <w:sz w:val="28"/>
                <w:szCs w:val="28"/>
                <w:shd w:val="clear" w:color="auto" w:fill="FFFFFF"/>
                <w:lang w:val="kk-KZ"/>
              </w:rPr>
            </w:pPr>
            <w:r w:rsidRPr="007B6EF3">
              <w:rPr>
                <w:rFonts w:ascii="Times New Roman" w:hAnsi="Times New Roman" w:cs="Times New Roman"/>
                <w:b/>
                <w:sz w:val="28"/>
                <w:szCs w:val="28"/>
                <w:shd w:val="clear" w:color="auto" w:fill="FFFFFF"/>
                <w:lang w:val="kk-KZ"/>
              </w:rPr>
              <w:lastRenderedPageBreak/>
              <w:t>Сурет.</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b/>
                <w:sz w:val="28"/>
                <w:szCs w:val="28"/>
                <w:lang w:val="kk-KZ"/>
              </w:rPr>
              <w:t xml:space="preserve">Тақырыбы: </w:t>
            </w:r>
            <w:r w:rsidRPr="00F42AFC">
              <w:rPr>
                <w:rFonts w:ascii="Times New Roman" w:hAnsi="Times New Roman"/>
                <w:sz w:val="28"/>
                <w:szCs w:val="28"/>
                <w:lang w:val="kk-KZ"/>
              </w:rPr>
              <w:t>Сиқырлы таяқшалар</w:t>
            </w:r>
            <w:r w:rsidRPr="00F42AFC">
              <w:rPr>
                <w:rFonts w:ascii="Times New Roman" w:hAnsi="Times New Roman"/>
                <w:b/>
                <w:sz w:val="28"/>
                <w:szCs w:val="28"/>
                <w:lang w:val="kk-KZ"/>
              </w:rPr>
              <w:t>.</w:t>
            </w:r>
            <w:r w:rsidRPr="00F42AFC">
              <w:rPr>
                <w:rFonts w:ascii="Times New Roman" w:hAnsi="Times New Roman"/>
                <w:sz w:val="28"/>
                <w:szCs w:val="28"/>
                <w:lang w:val="kk-KZ"/>
              </w:rPr>
              <w:t xml:space="preserve">  </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b/>
                <w:sz w:val="28"/>
                <w:szCs w:val="28"/>
                <w:lang w:val="kk-KZ"/>
              </w:rPr>
              <w:t xml:space="preserve">Мақсаты: </w:t>
            </w:r>
            <w:r w:rsidRPr="00F42AFC">
              <w:rPr>
                <w:rFonts w:ascii="Times New Roman" w:hAnsi="Times New Roman"/>
                <w:sz w:val="28"/>
                <w:szCs w:val="28"/>
                <w:lang w:val="kk-KZ"/>
              </w:rPr>
              <w:lastRenderedPageBreak/>
              <w:t>Балаларды қағаз түрлерімен және түрлі түсті қарындащтермен таныстыруды  жалғастыру. Сурет салуға қызығушылықтарын арттыру, қарындашты оң қолмен ұстауға үйретіп жаттықтыру.Шығармашылық қабілеттерін дамыту,</w:t>
            </w:r>
            <w:r>
              <w:rPr>
                <w:rFonts w:ascii="Times New Roman" w:hAnsi="Times New Roman"/>
                <w:sz w:val="28"/>
                <w:szCs w:val="28"/>
                <w:lang w:val="kk-KZ"/>
              </w:rPr>
              <w:t xml:space="preserve"> </w:t>
            </w:r>
            <w:r w:rsidRPr="00F42AFC">
              <w:rPr>
                <w:rFonts w:ascii="Times New Roman" w:hAnsi="Times New Roman"/>
                <w:sz w:val="28"/>
                <w:szCs w:val="28"/>
                <w:lang w:val="kk-KZ"/>
              </w:rPr>
              <w:t xml:space="preserve"> дөңгелек, </w:t>
            </w:r>
            <w:r>
              <w:rPr>
                <w:rFonts w:ascii="Times New Roman" w:hAnsi="Times New Roman"/>
                <w:sz w:val="28"/>
                <w:szCs w:val="28"/>
                <w:lang w:val="kk-KZ"/>
              </w:rPr>
              <w:t xml:space="preserve"> </w:t>
            </w:r>
            <w:r w:rsidRPr="00F42AFC">
              <w:rPr>
                <w:rFonts w:ascii="Times New Roman" w:hAnsi="Times New Roman"/>
                <w:sz w:val="28"/>
                <w:szCs w:val="28"/>
                <w:lang w:val="kk-KZ"/>
              </w:rPr>
              <w:t xml:space="preserve">таяқшаларды салуға үйрету. Ұқыптылық пен тазалыққа тәрбиелеу.  </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 Балалар, бізге қуыршақ Айсана қонаққа келген екен. Айсана балалармен амандасады.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 xml:space="preserve">- Жолда келе жатып, сиқырлы қорап тауып алдым, ол қорап мені сурет салуға </w:t>
            </w:r>
            <w:r w:rsidRPr="00F42AFC">
              <w:rPr>
                <w:rFonts w:ascii="Times New Roman" w:hAnsi="Times New Roman"/>
                <w:sz w:val="28"/>
                <w:szCs w:val="28"/>
                <w:lang w:val="kk-KZ"/>
              </w:rPr>
              <w:lastRenderedPageBreak/>
              <w:t>үйретті.</w:t>
            </w:r>
          </w:p>
          <w:p w:rsidR="00E931EE" w:rsidRDefault="008E50C5" w:rsidP="008E50C5">
            <w:pPr>
              <w:rPr>
                <w:rFonts w:ascii="Times New Roman" w:hAnsi="Times New Roman"/>
                <w:sz w:val="28"/>
                <w:szCs w:val="28"/>
                <w:lang w:val="kk-KZ"/>
              </w:rPr>
            </w:pPr>
            <w:r w:rsidRPr="00F42AFC">
              <w:rPr>
                <w:rFonts w:ascii="Times New Roman" w:eastAsia="Calibri" w:hAnsi="Times New Roman" w:cs="Times New Roman"/>
                <w:sz w:val="28"/>
                <w:szCs w:val="28"/>
                <w:lang w:val="kk-KZ"/>
              </w:rPr>
              <w:t>Балалардың сурет салуғаи ынталарын біліп, қызықтыратын сұрақтар қояды. Қорапты алып сылдырлатады, түстерін сұрайды, қалай аталатынын, неге сиқырлы болғандығына  тоқталады</w:t>
            </w:r>
          </w:p>
          <w:p w:rsidR="008E50C5" w:rsidRDefault="008E50C5" w:rsidP="008E50C5">
            <w:pPr>
              <w:rPr>
                <w:rFonts w:ascii="Times New Roman" w:hAnsi="Times New Roman"/>
                <w:sz w:val="28"/>
                <w:szCs w:val="28"/>
                <w:lang w:val="kk-KZ"/>
              </w:rPr>
            </w:pPr>
            <w:r w:rsidRPr="00F42AFC">
              <w:rPr>
                <w:rFonts w:ascii="Times New Roman" w:eastAsia="Calibri" w:hAnsi="Times New Roman" w:cs="Times New Roman"/>
                <w:sz w:val="28"/>
                <w:szCs w:val="28"/>
                <w:lang w:val="kk-KZ"/>
              </w:rPr>
              <w:t xml:space="preserve">Ұштағышпен ұштап, оның ұшын шығарады.Бар сиқыр осы қарындаштың ұшында екендігіне тоқталады. Қарындаштың ұшымен, қатты баспай, әдемілеп сызықтар сызуды көрсетеді. Қызыл қарындаштан қызыл, көк қарындаштан көк түс, тағы басқа қарындаштан басқа түс шығатындығын </w:t>
            </w:r>
            <w:r w:rsidRPr="00F42AFC">
              <w:rPr>
                <w:rFonts w:ascii="Times New Roman" w:eastAsia="Calibri" w:hAnsi="Times New Roman" w:cs="Times New Roman"/>
                <w:sz w:val="28"/>
                <w:szCs w:val="28"/>
                <w:lang w:val="kk-KZ"/>
              </w:rPr>
              <w:lastRenderedPageBreak/>
              <w:t>айтады.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Айсана қарындашпен сурет салу үшін қатты қағаздың түрлері керектігін түсіндіреді. Қарындашты оң қолдың үш саусағы – бас бармақ, сұқ саусақ, ортаңғы саусақпен ұстап, ұшын қатты баспай әртүрлі сызықтар, нүктелер, дөңгелектер сызып, жұмыс жасау жолдарын көрсетеді.Сонымен бірге үлестірмелі материалдағы суретке назарларын аударады.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 xml:space="preserve">Айсаның жақсы көретін досы Күлдіргіштің қолындағы шардың жіптері үзіліп қалыпты. Шарлар жеңіл </w:t>
            </w:r>
            <w:r w:rsidRPr="00F42AFC">
              <w:rPr>
                <w:rFonts w:ascii="Times New Roman" w:hAnsi="Times New Roman"/>
                <w:sz w:val="28"/>
                <w:szCs w:val="28"/>
                <w:lang w:val="kk-KZ"/>
              </w:rPr>
              <w:lastRenderedPageBreak/>
              <w:t>болғандықтан, ұшып кетуі мүмкін, сондықтан жіп тағып қоюымыз керек. Өздерің қалаған түспен шарды бояп шығындар. Айсана саусақ жаттығуларын жасауды ұсынады.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Оң саусағым шаршады,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Сол саусағым шаршады.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Саусақтарым бірігп,</w:t>
            </w:r>
          </w:p>
          <w:p w:rsidR="008E50C5" w:rsidRDefault="008E50C5" w:rsidP="008E50C5">
            <w:pPr>
              <w:rPr>
                <w:rFonts w:ascii="Times New Roman" w:hAnsi="Times New Roman" w:cs="Times New Roman"/>
                <w:sz w:val="28"/>
                <w:szCs w:val="28"/>
                <w:shd w:val="clear" w:color="auto" w:fill="FFFFFF"/>
                <w:lang w:val="kk-KZ"/>
              </w:rPr>
            </w:pPr>
            <w:r w:rsidRPr="00F42AFC">
              <w:rPr>
                <w:rFonts w:ascii="Times New Roman" w:eastAsia="Calibri" w:hAnsi="Times New Roman" w:cs="Times New Roman"/>
                <w:sz w:val="28"/>
                <w:szCs w:val="28"/>
                <w:lang w:val="kk-KZ"/>
              </w:rPr>
              <w:t>Билеп, билеп алады.</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Педагог балаларға көмек көрсетіп, балалармен жеке жұмыс жүргізеді. Сөздік жұмыс жүргізеді.</w:t>
            </w:r>
          </w:p>
          <w:p w:rsidR="008E50C5" w:rsidRPr="00F42AFC" w:rsidRDefault="008E50C5" w:rsidP="008E50C5">
            <w:pPr>
              <w:pStyle w:val="6"/>
              <w:rPr>
                <w:rFonts w:ascii="Times New Roman" w:hAnsi="Times New Roman"/>
                <w:sz w:val="28"/>
                <w:szCs w:val="28"/>
                <w:lang w:val="kk-KZ"/>
              </w:rPr>
            </w:pPr>
            <w:r w:rsidRPr="00F42AFC">
              <w:rPr>
                <w:rFonts w:ascii="Times New Roman" w:hAnsi="Times New Roman"/>
                <w:sz w:val="28"/>
                <w:szCs w:val="28"/>
                <w:lang w:val="kk-KZ"/>
              </w:rPr>
              <w:t>Айсана:</w:t>
            </w:r>
          </w:p>
          <w:p w:rsidR="008E50C5" w:rsidRDefault="008E50C5" w:rsidP="008E50C5">
            <w:pPr>
              <w:rPr>
                <w:rFonts w:ascii="Times New Roman" w:hAnsi="Times New Roman" w:cs="Times New Roman"/>
                <w:sz w:val="28"/>
                <w:szCs w:val="28"/>
                <w:shd w:val="clear" w:color="auto" w:fill="FFFFFF"/>
                <w:lang w:val="kk-KZ"/>
              </w:rPr>
            </w:pPr>
            <w:r w:rsidRPr="00F42AFC">
              <w:rPr>
                <w:rFonts w:ascii="Times New Roman" w:eastAsia="Calibri" w:hAnsi="Times New Roman" w:cs="Times New Roman"/>
                <w:sz w:val="28"/>
                <w:szCs w:val="28"/>
                <w:lang w:val="kk-KZ"/>
              </w:rPr>
              <w:t xml:space="preserve">- Осы сиқырлы таяқшамен әдемі суреттер салдық. Мен сендерге сыйлыққа осы қарындаштарды </w:t>
            </w:r>
            <w:r w:rsidRPr="00F42AFC">
              <w:rPr>
                <w:rFonts w:ascii="Times New Roman" w:eastAsia="Calibri" w:hAnsi="Times New Roman" w:cs="Times New Roman"/>
                <w:sz w:val="28"/>
                <w:szCs w:val="28"/>
                <w:lang w:val="kk-KZ"/>
              </w:rPr>
              <w:lastRenderedPageBreak/>
              <w:t>беремін. Қоштасып, өзінің ойыншықтар әлеміне кетеді</w:t>
            </w:r>
          </w:p>
          <w:p w:rsidR="008E50C5" w:rsidRDefault="008E50C5" w:rsidP="00E931EE">
            <w:pPr>
              <w:rPr>
                <w:rFonts w:ascii="Times New Roman" w:hAnsi="Times New Roman" w:cs="Times New Roman"/>
                <w:sz w:val="28"/>
                <w:szCs w:val="28"/>
                <w:shd w:val="clear" w:color="auto" w:fill="FFFFFF"/>
                <w:lang w:val="kk-KZ"/>
              </w:rPr>
            </w:pPr>
          </w:p>
          <w:p w:rsidR="00E931EE" w:rsidRPr="00805B2D" w:rsidRDefault="00E931EE" w:rsidP="00805B2D">
            <w:pPr>
              <w:rPr>
                <w:rFonts w:ascii="Times New Roman" w:hAnsi="Times New Roman" w:cs="Times New Roman"/>
                <w:b/>
                <w:sz w:val="28"/>
                <w:szCs w:val="28"/>
                <w:lang w:val="kk-KZ"/>
              </w:rPr>
            </w:pPr>
            <w:r w:rsidRPr="002441E3">
              <w:rPr>
                <w:rFonts w:ascii="Times New Roman" w:hAnsi="Times New Roman" w:cs="Times New Roman"/>
                <w:b/>
                <w:sz w:val="28"/>
                <w:szCs w:val="28"/>
                <w:lang w:val="kk-KZ"/>
              </w:rPr>
              <w:t>Дене шынықтыру</w:t>
            </w:r>
            <w:r>
              <w:rPr>
                <w:rFonts w:ascii="Times New Roman" w:hAnsi="Times New Roman" w:cs="Times New Roman"/>
                <w:sz w:val="28"/>
                <w:szCs w:val="28"/>
                <w:lang w:val="kk-KZ"/>
              </w:rPr>
              <w:t xml:space="preserve"> </w:t>
            </w:r>
          </w:p>
          <w:p w:rsidR="00805B2D" w:rsidRDefault="00805B2D" w:rsidP="004A5055">
            <w:pPr>
              <w:pStyle w:val="a4"/>
              <w:shd w:val="clear" w:color="auto" w:fill="FFFFFF"/>
              <w:spacing w:before="0" w:beforeAutospacing="0" w:after="187" w:afterAutospacing="0" w:line="347" w:lineRule="atLeast"/>
              <w:rPr>
                <w:sz w:val="28"/>
                <w:szCs w:val="28"/>
                <w:lang w:val="kk-KZ"/>
              </w:rPr>
            </w:pPr>
          </w:p>
          <w:p w:rsidR="00805B2D" w:rsidRPr="00C67BCB" w:rsidRDefault="00805B2D" w:rsidP="00805B2D">
            <w:pPr>
              <w:pStyle w:val="a4"/>
              <w:numPr>
                <w:ilvl w:val="0"/>
                <w:numId w:val="6"/>
              </w:numPr>
              <w:spacing w:before="0" w:beforeAutospacing="0" w:after="187" w:afterAutospacing="0"/>
              <w:ind w:left="0"/>
              <w:rPr>
                <w:color w:val="000000"/>
                <w:sz w:val="28"/>
                <w:szCs w:val="28"/>
              </w:rPr>
            </w:pPr>
            <w:r w:rsidRPr="00C67BCB">
              <w:rPr>
                <w:color w:val="000000"/>
                <w:sz w:val="28"/>
                <w:szCs w:val="28"/>
              </w:rPr>
              <w:t>Аяқ ұшымен жүру;</w:t>
            </w:r>
          </w:p>
          <w:p w:rsidR="00805B2D" w:rsidRPr="00C67BCB" w:rsidRDefault="00805B2D" w:rsidP="00805B2D">
            <w:pPr>
              <w:pStyle w:val="a4"/>
              <w:numPr>
                <w:ilvl w:val="0"/>
                <w:numId w:val="6"/>
              </w:numPr>
              <w:spacing w:before="0" w:beforeAutospacing="0" w:after="187" w:afterAutospacing="0"/>
              <w:ind w:left="0"/>
              <w:rPr>
                <w:color w:val="000000"/>
                <w:sz w:val="28"/>
                <w:szCs w:val="28"/>
              </w:rPr>
            </w:pPr>
            <w:r w:rsidRPr="00C67BCB">
              <w:rPr>
                <w:color w:val="000000"/>
                <w:sz w:val="28"/>
                <w:szCs w:val="28"/>
              </w:rPr>
              <w:t>Өкшемен жүру</w:t>
            </w:r>
          </w:p>
          <w:p w:rsidR="00805B2D" w:rsidRPr="00C67BCB" w:rsidRDefault="00805B2D" w:rsidP="00805B2D">
            <w:pPr>
              <w:pStyle w:val="a4"/>
              <w:numPr>
                <w:ilvl w:val="0"/>
                <w:numId w:val="6"/>
              </w:numPr>
              <w:spacing w:before="0" w:beforeAutospacing="0" w:after="187" w:afterAutospacing="0"/>
              <w:ind w:left="0"/>
              <w:rPr>
                <w:color w:val="000000"/>
                <w:sz w:val="28"/>
                <w:szCs w:val="28"/>
              </w:rPr>
            </w:pPr>
            <w:r w:rsidRPr="00C67BCB">
              <w:rPr>
                <w:color w:val="000000"/>
                <w:sz w:val="28"/>
                <w:szCs w:val="28"/>
              </w:rPr>
              <w:t>Ат жү</w:t>
            </w:r>
            <w:proofErr w:type="gramStart"/>
            <w:r w:rsidRPr="00C67BCB">
              <w:rPr>
                <w:color w:val="000000"/>
                <w:sz w:val="28"/>
                <w:szCs w:val="28"/>
              </w:rPr>
              <w:t>р</w:t>
            </w:r>
            <w:proofErr w:type="gramEnd"/>
            <w:r w:rsidRPr="00C67BCB">
              <w:rPr>
                <w:color w:val="000000"/>
                <w:sz w:val="28"/>
                <w:szCs w:val="28"/>
              </w:rPr>
              <w:t>ісі</w:t>
            </w:r>
          </w:p>
          <w:p w:rsidR="00805B2D" w:rsidRPr="00C67BCB" w:rsidRDefault="00805B2D" w:rsidP="00805B2D">
            <w:pPr>
              <w:pStyle w:val="a4"/>
              <w:numPr>
                <w:ilvl w:val="0"/>
                <w:numId w:val="6"/>
              </w:numPr>
              <w:spacing w:before="0" w:beforeAutospacing="0" w:after="187" w:afterAutospacing="0"/>
              <w:ind w:left="0"/>
              <w:rPr>
                <w:color w:val="000000"/>
                <w:sz w:val="28"/>
                <w:szCs w:val="28"/>
              </w:rPr>
            </w:pPr>
            <w:r w:rsidRPr="00C67BCB">
              <w:rPr>
                <w:color w:val="000000"/>
                <w:sz w:val="28"/>
                <w:szCs w:val="28"/>
              </w:rPr>
              <w:t>Аю жү</w:t>
            </w:r>
            <w:proofErr w:type="gramStart"/>
            <w:r w:rsidRPr="00C67BCB">
              <w:rPr>
                <w:color w:val="000000"/>
                <w:sz w:val="28"/>
                <w:szCs w:val="28"/>
              </w:rPr>
              <w:t>р</w:t>
            </w:r>
            <w:proofErr w:type="gramEnd"/>
            <w:r w:rsidRPr="00C67BCB">
              <w:rPr>
                <w:color w:val="000000"/>
                <w:sz w:val="28"/>
                <w:szCs w:val="28"/>
              </w:rPr>
              <w:t>ісі</w:t>
            </w:r>
          </w:p>
          <w:p w:rsidR="00805B2D" w:rsidRPr="00C67BCB" w:rsidRDefault="00805B2D" w:rsidP="00805B2D">
            <w:pPr>
              <w:pStyle w:val="a4"/>
              <w:spacing w:before="0" w:beforeAutospacing="0" w:after="187" w:afterAutospacing="0"/>
              <w:rPr>
                <w:color w:val="000000"/>
                <w:sz w:val="28"/>
                <w:szCs w:val="28"/>
              </w:rPr>
            </w:pPr>
            <w:r w:rsidRPr="00C67BCB">
              <w:rPr>
                <w:color w:val="000000"/>
                <w:sz w:val="28"/>
                <w:szCs w:val="28"/>
              </w:rPr>
              <w:t>Балалар тәрбиешінің соңынан қайталайды.</w:t>
            </w:r>
          </w:p>
          <w:p w:rsidR="00805B2D" w:rsidRPr="00C67BCB" w:rsidRDefault="00805B2D" w:rsidP="00805B2D">
            <w:pPr>
              <w:pStyle w:val="a4"/>
              <w:spacing w:before="0" w:beforeAutospacing="0" w:after="187" w:afterAutospacing="0"/>
              <w:rPr>
                <w:color w:val="000000"/>
                <w:sz w:val="28"/>
                <w:szCs w:val="28"/>
              </w:rPr>
            </w:pPr>
            <w:r w:rsidRPr="00C67BCB">
              <w:rPr>
                <w:b/>
                <w:bCs/>
                <w:color w:val="000000"/>
                <w:sz w:val="28"/>
                <w:szCs w:val="28"/>
              </w:rPr>
              <w:t>Жалпы дамыту жаттығулар:</w:t>
            </w:r>
          </w:p>
          <w:p w:rsidR="00805B2D" w:rsidRPr="00C67BCB" w:rsidRDefault="00805B2D" w:rsidP="00805B2D">
            <w:pPr>
              <w:pStyle w:val="a4"/>
              <w:numPr>
                <w:ilvl w:val="0"/>
                <w:numId w:val="7"/>
              </w:numPr>
              <w:spacing w:before="0" w:beforeAutospacing="0" w:after="187" w:afterAutospacing="0"/>
              <w:ind w:left="0"/>
              <w:rPr>
                <w:color w:val="000000"/>
                <w:sz w:val="28"/>
                <w:szCs w:val="28"/>
              </w:rPr>
            </w:pPr>
            <w:r w:rsidRPr="00C67BCB">
              <w:rPr>
                <w:color w:val="000000"/>
                <w:sz w:val="28"/>
                <w:szCs w:val="28"/>
              </w:rPr>
              <w:t>аяқ сә</w:t>
            </w:r>
            <w:proofErr w:type="gramStart"/>
            <w:r w:rsidRPr="00C67BCB">
              <w:rPr>
                <w:color w:val="000000"/>
                <w:sz w:val="28"/>
                <w:szCs w:val="28"/>
              </w:rPr>
              <w:t>л</w:t>
            </w:r>
            <w:proofErr w:type="gramEnd"/>
            <w:r w:rsidRPr="00C67BCB">
              <w:rPr>
                <w:color w:val="000000"/>
                <w:sz w:val="28"/>
                <w:szCs w:val="28"/>
              </w:rPr>
              <w:t xml:space="preserve"> алшақ, қол белде. Тізені бүкпей, </w:t>
            </w:r>
            <w:proofErr w:type="gramStart"/>
            <w:r w:rsidRPr="00C67BCB">
              <w:rPr>
                <w:color w:val="000000"/>
                <w:sz w:val="28"/>
                <w:szCs w:val="28"/>
              </w:rPr>
              <w:t>ал</w:t>
            </w:r>
            <w:proofErr w:type="gramEnd"/>
            <w:r w:rsidRPr="00C67BCB">
              <w:rPr>
                <w:color w:val="000000"/>
                <w:sz w:val="28"/>
                <w:szCs w:val="28"/>
              </w:rPr>
              <w:t>ға төмен еңкею. Бастапқы қ</w:t>
            </w:r>
            <w:proofErr w:type="gramStart"/>
            <w:r w:rsidRPr="00C67BCB">
              <w:rPr>
                <w:color w:val="000000"/>
                <w:sz w:val="28"/>
                <w:szCs w:val="28"/>
              </w:rPr>
              <w:t>алып</w:t>
            </w:r>
            <w:proofErr w:type="gramEnd"/>
            <w:r w:rsidRPr="00C67BCB">
              <w:rPr>
                <w:color w:val="000000"/>
                <w:sz w:val="28"/>
                <w:szCs w:val="28"/>
              </w:rPr>
              <w:t>қа оралу.</w:t>
            </w:r>
          </w:p>
          <w:p w:rsidR="00805B2D" w:rsidRPr="00C67BCB" w:rsidRDefault="00805B2D" w:rsidP="00805B2D">
            <w:pPr>
              <w:pStyle w:val="a4"/>
              <w:numPr>
                <w:ilvl w:val="0"/>
                <w:numId w:val="7"/>
              </w:numPr>
              <w:spacing w:before="0" w:beforeAutospacing="0" w:after="187" w:afterAutospacing="0"/>
              <w:ind w:left="0"/>
              <w:rPr>
                <w:color w:val="000000"/>
                <w:sz w:val="28"/>
                <w:szCs w:val="28"/>
              </w:rPr>
            </w:pPr>
            <w:r w:rsidRPr="00C67BCB">
              <w:rPr>
                <w:color w:val="000000"/>
                <w:sz w:val="28"/>
                <w:szCs w:val="28"/>
              </w:rPr>
              <w:t xml:space="preserve">аяқты алшақ қойып, тік түзу </w:t>
            </w:r>
            <w:proofErr w:type="gramStart"/>
            <w:r w:rsidRPr="00C67BCB">
              <w:rPr>
                <w:color w:val="000000"/>
                <w:sz w:val="28"/>
                <w:szCs w:val="28"/>
              </w:rPr>
              <w:t>тұру</w:t>
            </w:r>
            <w:proofErr w:type="gramEnd"/>
            <w:r w:rsidRPr="00C67BCB">
              <w:rPr>
                <w:color w:val="000000"/>
                <w:sz w:val="28"/>
                <w:szCs w:val="28"/>
              </w:rPr>
              <w:t>, қол артта.</w:t>
            </w:r>
          </w:p>
          <w:p w:rsidR="00805B2D" w:rsidRPr="00C67BCB" w:rsidRDefault="00805B2D" w:rsidP="00805B2D">
            <w:pPr>
              <w:pStyle w:val="a4"/>
              <w:spacing w:before="0" w:beforeAutospacing="0" w:after="187" w:afterAutospacing="0"/>
              <w:rPr>
                <w:color w:val="000000"/>
                <w:sz w:val="28"/>
                <w:szCs w:val="28"/>
              </w:rPr>
            </w:pPr>
            <w:r w:rsidRPr="00C67BCB">
              <w:rPr>
                <w:b/>
                <w:bCs/>
                <w:color w:val="000000"/>
                <w:sz w:val="28"/>
                <w:szCs w:val="28"/>
              </w:rPr>
              <w:t>Негізгі жаттығулар:</w:t>
            </w:r>
          </w:p>
          <w:p w:rsidR="00805B2D" w:rsidRPr="00C67BCB" w:rsidRDefault="00805B2D" w:rsidP="00805B2D">
            <w:pPr>
              <w:pStyle w:val="a4"/>
              <w:numPr>
                <w:ilvl w:val="0"/>
                <w:numId w:val="8"/>
              </w:numPr>
              <w:spacing w:before="0" w:beforeAutospacing="0" w:after="187" w:afterAutospacing="0"/>
              <w:ind w:left="0"/>
              <w:rPr>
                <w:color w:val="000000"/>
                <w:sz w:val="28"/>
                <w:szCs w:val="28"/>
              </w:rPr>
            </w:pPr>
            <w:r w:rsidRPr="00C67BCB">
              <w:rPr>
                <w:color w:val="000000"/>
                <w:sz w:val="28"/>
                <w:szCs w:val="28"/>
              </w:rPr>
              <w:lastRenderedPageBreak/>
              <w:t>Орында тұрып қос аяқпен секіру</w:t>
            </w:r>
          </w:p>
          <w:p w:rsidR="00E931EE" w:rsidRPr="003D7A30" w:rsidRDefault="00805B2D" w:rsidP="003D7A30">
            <w:pPr>
              <w:pStyle w:val="a4"/>
              <w:numPr>
                <w:ilvl w:val="0"/>
                <w:numId w:val="8"/>
              </w:numPr>
              <w:spacing w:before="0" w:beforeAutospacing="0" w:after="187" w:afterAutospacing="0"/>
              <w:ind w:left="0"/>
              <w:rPr>
                <w:color w:val="000000"/>
                <w:sz w:val="28"/>
                <w:szCs w:val="28"/>
              </w:rPr>
            </w:pPr>
            <w:r w:rsidRPr="00C67BCB">
              <w:rPr>
                <w:color w:val="000000"/>
                <w:sz w:val="28"/>
                <w:szCs w:val="28"/>
              </w:rPr>
              <w:t>Допты ұстап қос аяқпен секі</w:t>
            </w:r>
            <w:r w:rsidR="003D7A30">
              <w:rPr>
                <w:color w:val="000000"/>
                <w:sz w:val="28"/>
                <w:szCs w:val="28"/>
                <w:lang w:val="kk-KZ"/>
              </w:rPr>
              <w:t>ру</w:t>
            </w: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DF3530" w:rsidRPr="00C67BCB" w:rsidRDefault="00DF3530" w:rsidP="00DF3530">
            <w:pPr>
              <w:pStyle w:val="a4"/>
              <w:spacing w:before="0" w:beforeAutospacing="0" w:after="187" w:afterAutospacing="0"/>
              <w:rPr>
                <w:color w:val="000000"/>
                <w:sz w:val="28"/>
                <w:szCs w:val="28"/>
              </w:rPr>
            </w:pPr>
            <w:r w:rsidRPr="00C67BCB">
              <w:rPr>
                <w:b/>
                <w:bCs/>
                <w:color w:val="000000"/>
                <w:sz w:val="28"/>
                <w:szCs w:val="28"/>
              </w:rPr>
              <w:t>Жалпы дамыту жаттығулар:</w:t>
            </w:r>
          </w:p>
          <w:p w:rsidR="00DF3530" w:rsidRPr="00C67BCB" w:rsidRDefault="00DF3530" w:rsidP="00DF3530">
            <w:pPr>
              <w:pStyle w:val="a4"/>
              <w:numPr>
                <w:ilvl w:val="0"/>
                <w:numId w:val="7"/>
              </w:numPr>
              <w:spacing w:before="0" w:beforeAutospacing="0" w:after="187" w:afterAutospacing="0"/>
              <w:ind w:left="0"/>
              <w:rPr>
                <w:color w:val="000000"/>
                <w:sz w:val="28"/>
                <w:szCs w:val="28"/>
              </w:rPr>
            </w:pPr>
            <w:r w:rsidRPr="00C67BCB">
              <w:rPr>
                <w:color w:val="000000"/>
                <w:sz w:val="28"/>
                <w:szCs w:val="28"/>
              </w:rPr>
              <w:t>аяқ сә</w:t>
            </w:r>
            <w:proofErr w:type="gramStart"/>
            <w:r w:rsidRPr="00C67BCB">
              <w:rPr>
                <w:color w:val="000000"/>
                <w:sz w:val="28"/>
                <w:szCs w:val="28"/>
              </w:rPr>
              <w:t>л</w:t>
            </w:r>
            <w:proofErr w:type="gramEnd"/>
            <w:r w:rsidRPr="00C67BCB">
              <w:rPr>
                <w:color w:val="000000"/>
                <w:sz w:val="28"/>
                <w:szCs w:val="28"/>
              </w:rPr>
              <w:t xml:space="preserve"> алшақ, қол белде. Тізені бүкпей, </w:t>
            </w:r>
            <w:proofErr w:type="gramStart"/>
            <w:r w:rsidRPr="00C67BCB">
              <w:rPr>
                <w:color w:val="000000"/>
                <w:sz w:val="28"/>
                <w:szCs w:val="28"/>
              </w:rPr>
              <w:t>ал</w:t>
            </w:r>
            <w:proofErr w:type="gramEnd"/>
            <w:r w:rsidRPr="00C67BCB">
              <w:rPr>
                <w:color w:val="000000"/>
                <w:sz w:val="28"/>
                <w:szCs w:val="28"/>
              </w:rPr>
              <w:t>ға төмен еңкею. Бастапқы қ</w:t>
            </w:r>
            <w:proofErr w:type="gramStart"/>
            <w:r w:rsidRPr="00C67BCB">
              <w:rPr>
                <w:color w:val="000000"/>
                <w:sz w:val="28"/>
                <w:szCs w:val="28"/>
              </w:rPr>
              <w:t>алып</w:t>
            </w:r>
            <w:proofErr w:type="gramEnd"/>
            <w:r w:rsidRPr="00C67BCB">
              <w:rPr>
                <w:color w:val="000000"/>
                <w:sz w:val="28"/>
                <w:szCs w:val="28"/>
              </w:rPr>
              <w:t>қа оралу.</w:t>
            </w:r>
          </w:p>
          <w:p w:rsidR="00DF3530" w:rsidRPr="00C67BCB" w:rsidRDefault="00DF3530" w:rsidP="00DF3530">
            <w:pPr>
              <w:pStyle w:val="a4"/>
              <w:numPr>
                <w:ilvl w:val="0"/>
                <w:numId w:val="7"/>
              </w:numPr>
              <w:spacing w:before="0" w:beforeAutospacing="0" w:after="187" w:afterAutospacing="0"/>
              <w:ind w:left="0"/>
              <w:rPr>
                <w:color w:val="000000"/>
                <w:sz w:val="28"/>
                <w:szCs w:val="28"/>
              </w:rPr>
            </w:pPr>
            <w:r w:rsidRPr="00C67BCB">
              <w:rPr>
                <w:color w:val="000000"/>
                <w:sz w:val="28"/>
                <w:szCs w:val="28"/>
              </w:rPr>
              <w:t xml:space="preserve">аяқты алшақ қойып, тік түзу </w:t>
            </w:r>
            <w:proofErr w:type="gramStart"/>
            <w:r w:rsidRPr="00C67BCB">
              <w:rPr>
                <w:color w:val="000000"/>
                <w:sz w:val="28"/>
                <w:szCs w:val="28"/>
              </w:rPr>
              <w:t>тұру</w:t>
            </w:r>
            <w:proofErr w:type="gramEnd"/>
            <w:r w:rsidRPr="00C67BCB">
              <w:rPr>
                <w:color w:val="000000"/>
                <w:sz w:val="28"/>
                <w:szCs w:val="28"/>
              </w:rPr>
              <w:t>, қол артта.</w:t>
            </w:r>
          </w:p>
          <w:p w:rsidR="00DF3530" w:rsidRPr="00C67BCB" w:rsidRDefault="00DF3530" w:rsidP="00DF3530">
            <w:pPr>
              <w:pStyle w:val="a4"/>
              <w:spacing w:before="0" w:beforeAutospacing="0" w:after="187" w:afterAutospacing="0"/>
              <w:rPr>
                <w:color w:val="000000"/>
                <w:sz w:val="28"/>
                <w:szCs w:val="28"/>
              </w:rPr>
            </w:pPr>
            <w:r w:rsidRPr="00C67BCB">
              <w:rPr>
                <w:b/>
                <w:bCs/>
                <w:color w:val="000000"/>
                <w:sz w:val="28"/>
                <w:szCs w:val="28"/>
              </w:rPr>
              <w:t>Негізгі жаттығулар:</w:t>
            </w:r>
          </w:p>
          <w:p w:rsidR="00DF3530" w:rsidRPr="00C67BCB" w:rsidRDefault="00DF3530" w:rsidP="00DF3530">
            <w:pPr>
              <w:pStyle w:val="a4"/>
              <w:numPr>
                <w:ilvl w:val="0"/>
                <w:numId w:val="8"/>
              </w:numPr>
              <w:spacing w:before="0" w:beforeAutospacing="0" w:after="187" w:afterAutospacing="0"/>
              <w:ind w:left="0"/>
              <w:rPr>
                <w:color w:val="000000"/>
                <w:sz w:val="28"/>
                <w:szCs w:val="28"/>
              </w:rPr>
            </w:pPr>
            <w:r w:rsidRPr="00C67BCB">
              <w:rPr>
                <w:color w:val="000000"/>
                <w:sz w:val="28"/>
                <w:szCs w:val="28"/>
              </w:rPr>
              <w:t>Орында тұрып қос аяқпен секіру</w:t>
            </w:r>
          </w:p>
          <w:p w:rsidR="00DF3530" w:rsidRPr="00C67BCB" w:rsidRDefault="00DF3530" w:rsidP="00DF3530">
            <w:pPr>
              <w:pStyle w:val="a4"/>
              <w:numPr>
                <w:ilvl w:val="0"/>
                <w:numId w:val="8"/>
              </w:numPr>
              <w:spacing w:before="0" w:beforeAutospacing="0" w:after="187" w:afterAutospacing="0"/>
              <w:ind w:left="0"/>
              <w:rPr>
                <w:color w:val="000000"/>
                <w:sz w:val="28"/>
                <w:szCs w:val="28"/>
              </w:rPr>
            </w:pPr>
            <w:r w:rsidRPr="00C67BCB">
              <w:rPr>
                <w:color w:val="000000"/>
                <w:sz w:val="28"/>
                <w:szCs w:val="28"/>
              </w:rPr>
              <w:t>Допты ұстап қос аяқпен секіру.</w:t>
            </w:r>
          </w:p>
          <w:p w:rsidR="00DF3530" w:rsidRPr="00C67BCB" w:rsidRDefault="00DF3530" w:rsidP="00DF3530">
            <w:pPr>
              <w:pStyle w:val="a4"/>
              <w:spacing w:before="0" w:beforeAutospacing="0" w:after="187" w:afterAutospacing="0"/>
              <w:rPr>
                <w:color w:val="000000"/>
                <w:sz w:val="28"/>
                <w:szCs w:val="28"/>
              </w:rPr>
            </w:pPr>
            <w:r w:rsidRPr="00C67BCB">
              <w:rPr>
                <w:color w:val="000000"/>
                <w:sz w:val="28"/>
                <w:szCs w:val="28"/>
              </w:rPr>
              <w:t>Жалпы дамыту жаттығуларды орындайды.</w:t>
            </w:r>
          </w:p>
          <w:p w:rsidR="00DF3530" w:rsidRPr="00C67BCB" w:rsidRDefault="00DF3530" w:rsidP="00DF3530">
            <w:pPr>
              <w:pStyle w:val="a4"/>
              <w:shd w:val="clear" w:color="auto" w:fill="FFFFFF"/>
              <w:spacing w:before="0" w:beforeAutospacing="0" w:after="187" w:afterAutospacing="0" w:line="347" w:lineRule="atLeast"/>
              <w:ind w:left="177"/>
              <w:rPr>
                <w:color w:val="000000"/>
                <w:sz w:val="28"/>
                <w:szCs w:val="28"/>
                <w:lang w:val="kk-KZ"/>
              </w:rPr>
            </w:pPr>
            <w:r w:rsidRPr="00C67BCB">
              <w:rPr>
                <w:color w:val="000000"/>
                <w:sz w:val="28"/>
                <w:szCs w:val="28"/>
                <w:shd w:val="clear" w:color="auto" w:fill="FFFFFF"/>
              </w:rPr>
              <w:t xml:space="preserve">Тәрбиешіні мұқият </w:t>
            </w:r>
            <w:r w:rsidRPr="00C67BCB">
              <w:rPr>
                <w:color w:val="000000"/>
                <w:sz w:val="28"/>
                <w:szCs w:val="28"/>
                <w:shd w:val="clear" w:color="auto" w:fill="FFFFFF"/>
              </w:rPr>
              <w:lastRenderedPageBreak/>
              <w:t xml:space="preserve">тыңдайды, тапсырманы бұлжытпай </w:t>
            </w:r>
            <w:proofErr w:type="gramStart"/>
            <w:r w:rsidRPr="00C67BCB">
              <w:rPr>
                <w:color w:val="000000"/>
                <w:sz w:val="28"/>
                <w:szCs w:val="28"/>
                <w:shd w:val="clear" w:color="auto" w:fill="FFFFFF"/>
              </w:rPr>
              <w:t>орындау</w:t>
            </w:r>
            <w:proofErr w:type="gramEnd"/>
            <w:r w:rsidRPr="00C67BCB">
              <w:rPr>
                <w:color w:val="000000"/>
                <w:sz w:val="28"/>
                <w:szCs w:val="28"/>
                <w:shd w:val="clear" w:color="auto" w:fill="FFFFFF"/>
              </w:rPr>
              <w:t>ға тырысады.</w:t>
            </w:r>
          </w:p>
          <w:p w:rsidR="00DF3530" w:rsidRPr="00C67BCB" w:rsidRDefault="00DF3530" w:rsidP="00DF3530">
            <w:pPr>
              <w:pStyle w:val="a4"/>
              <w:spacing w:before="0" w:beforeAutospacing="0" w:after="187" w:afterAutospacing="0"/>
              <w:rPr>
                <w:color w:val="000000"/>
                <w:sz w:val="27"/>
                <w:szCs w:val="27"/>
                <w:lang w:val="kk-KZ"/>
              </w:rPr>
            </w:pPr>
          </w:p>
          <w:p w:rsidR="00DF3530" w:rsidRPr="00C67BCB" w:rsidRDefault="00DF3530" w:rsidP="00DF3530">
            <w:pPr>
              <w:pStyle w:val="a4"/>
              <w:spacing w:before="0" w:beforeAutospacing="0" w:after="187" w:afterAutospacing="0"/>
              <w:rPr>
                <w:color w:val="000000"/>
                <w:sz w:val="27"/>
                <w:szCs w:val="27"/>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Default="00E931EE" w:rsidP="00E931EE">
            <w:pPr>
              <w:rPr>
                <w:rFonts w:ascii="Times New Roman" w:hAnsi="Times New Roman" w:cs="Times New Roman"/>
                <w:sz w:val="28"/>
                <w:szCs w:val="28"/>
                <w:lang w:val="kk-KZ"/>
              </w:rPr>
            </w:pPr>
          </w:p>
          <w:p w:rsidR="00E931EE" w:rsidRPr="002441E3" w:rsidRDefault="00E931EE" w:rsidP="00E931EE">
            <w:pPr>
              <w:rPr>
                <w:rFonts w:ascii="Times New Roman" w:hAnsi="Times New Roman" w:cs="Times New Roman"/>
                <w:b/>
                <w:sz w:val="28"/>
                <w:szCs w:val="28"/>
                <w:lang w:val="kk-KZ"/>
              </w:rPr>
            </w:pPr>
            <w:r w:rsidRPr="002441E3">
              <w:rPr>
                <w:rFonts w:ascii="Times New Roman" w:hAnsi="Times New Roman" w:cs="Times New Roman"/>
                <w:b/>
                <w:sz w:val="28"/>
                <w:szCs w:val="28"/>
                <w:lang w:val="kk-KZ"/>
              </w:rPr>
              <w:t xml:space="preserve">        </w:t>
            </w:r>
          </w:p>
        </w:tc>
      </w:tr>
    </w:tbl>
    <w:p w:rsidR="00E931EE" w:rsidRPr="008D1FCC" w:rsidRDefault="00E931EE" w:rsidP="00E931EE">
      <w:pPr>
        <w:spacing w:after="0"/>
        <w:rPr>
          <w:rFonts w:ascii="Times New Roman" w:hAnsi="Times New Roman" w:cs="Times New Roman"/>
          <w:sz w:val="28"/>
          <w:szCs w:val="28"/>
          <w:lang w:val="kk-KZ"/>
        </w:rPr>
      </w:pPr>
    </w:p>
    <w:tbl>
      <w:tblPr>
        <w:tblW w:w="15705" w:type="dxa"/>
        <w:tblInd w:w="-431" w:type="dxa"/>
        <w:shd w:val="clear" w:color="auto" w:fill="FFFFFF"/>
        <w:tblLayout w:type="fixed"/>
        <w:tblCellMar>
          <w:left w:w="0" w:type="dxa"/>
          <w:right w:w="0" w:type="dxa"/>
        </w:tblCellMar>
        <w:tblLook w:val="04A0"/>
      </w:tblPr>
      <w:tblGrid>
        <w:gridCol w:w="2099"/>
        <w:gridCol w:w="848"/>
        <w:gridCol w:w="2439"/>
        <w:gridCol w:w="115"/>
        <w:gridCol w:w="141"/>
        <w:gridCol w:w="2225"/>
        <w:gridCol w:w="70"/>
        <w:gridCol w:w="2383"/>
        <w:gridCol w:w="594"/>
        <w:gridCol w:w="2241"/>
        <w:gridCol w:w="452"/>
        <w:gridCol w:w="2098"/>
      </w:tblGrid>
      <w:tr w:rsidR="00E931EE" w:rsidRPr="008D1FCC" w:rsidTr="00E931EE">
        <w:trPr>
          <w:trHeight w:val="684"/>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Серуен:</w:t>
            </w:r>
          </w:p>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000000"/>
              <w:left w:val="single" w:sz="4" w:space="0" w:color="000000"/>
              <w:bottom w:val="single" w:sz="4" w:space="0" w:color="auto"/>
              <w:right w:val="single" w:sz="4" w:space="0" w:color="000000"/>
            </w:tcBorders>
            <w:shd w:val="clear" w:color="auto" w:fill="FFFFFF"/>
            <w:hideMark/>
          </w:tcPr>
          <w:p w:rsidR="00E931EE" w:rsidRPr="008D1FCC" w:rsidRDefault="00E931EE" w:rsidP="00E931EE">
            <w:pPr>
              <w:spacing w:after="0" w:line="240" w:lineRule="auto"/>
              <w:jc w:val="center"/>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11.00-11.30</w:t>
            </w:r>
          </w:p>
        </w:tc>
        <w:tc>
          <w:tcPr>
            <w:tcW w:w="12758"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931EE" w:rsidRPr="00CE29AD" w:rsidRDefault="00E931EE" w:rsidP="00E931EE">
            <w:pPr>
              <w:spacing w:after="0" w:line="240" w:lineRule="auto"/>
              <w:rPr>
                <w:rFonts w:ascii="Times New Roman" w:eastAsia="Times New Roman" w:hAnsi="Times New Roman" w:cs="Times New Roman"/>
                <w:sz w:val="28"/>
                <w:szCs w:val="28"/>
                <w:lang w:val="kk-KZ" w:eastAsia="ru-RU"/>
              </w:rPr>
            </w:pPr>
            <w:r w:rsidRPr="008D1FCC">
              <w:rPr>
                <w:rFonts w:asciiTheme="majorBidi" w:eastAsia="Times New Roman" w:hAnsiTheme="majorBidi" w:cstheme="majorBidi"/>
                <w:sz w:val="28"/>
                <w:szCs w:val="28"/>
                <w:lang w:val="kk-KZ" w:eastAsia="ru-RU"/>
              </w:rPr>
              <w:t xml:space="preserve">Серуенге қызығушылық  туғызу; балалармен жеке әңгімелесу; серуенде балаларды әрекет етуге ынталандыру. </w:t>
            </w:r>
          </w:p>
        </w:tc>
      </w:tr>
      <w:tr w:rsidR="00E931EE" w:rsidRPr="008D1FCC" w:rsidTr="00E931EE">
        <w:trPr>
          <w:trHeight w:val="336"/>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auto"/>
              <w:left w:val="single" w:sz="4" w:space="0" w:color="000000"/>
              <w:bottom w:val="single" w:sz="4" w:space="0" w:color="auto"/>
              <w:right w:val="single" w:sz="4" w:space="0" w:color="000000"/>
            </w:tcBorders>
            <w:shd w:val="clear" w:color="auto" w:fill="FFFFFF"/>
            <w:hideMark/>
          </w:tcPr>
          <w:p w:rsidR="00E931EE" w:rsidRPr="008D1FCC" w:rsidRDefault="00E931EE" w:rsidP="00E931EE">
            <w:pPr>
              <w:spacing w:after="0" w:line="240" w:lineRule="auto"/>
              <w:jc w:val="center"/>
              <w:rPr>
                <w:rFonts w:asciiTheme="majorBidi" w:eastAsia="Times New Roman" w:hAnsiTheme="majorBidi" w:cstheme="majorBidi"/>
                <w:sz w:val="28"/>
                <w:szCs w:val="28"/>
                <w:lang w:val="kk-KZ" w:eastAsia="ru-RU"/>
              </w:rPr>
            </w:pPr>
          </w:p>
        </w:tc>
        <w:tc>
          <w:tcPr>
            <w:tcW w:w="2695"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ind w:left="60"/>
              <w:rPr>
                <w:rFonts w:asciiTheme="majorBidi" w:eastAsia="Times New Roman" w:hAnsiTheme="majorBidi" w:cstheme="majorBidi"/>
                <w:sz w:val="28"/>
                <w:szCs w:val="28"/>
                <w:lang w:val="kk-KZ" w:eastAsia="ru-RU"/>
              </w:rPr>
            </w:pPr>
            <w:r>
              <w:rPr>
                <w:rFonts w:ascii="Times New Roman" w:hAnsi="Times New Roman" w:cs="Times New Roman"/>
                <w:color w:val="000000"/>
                <w:sz w:val="28"/>
                <w:szCs w:val="28"/>
                <w:shd w:val="clear" w:color="auto" w:fill="FFFFFF"/>
                <w:lang w:val="kk-KZ"/>
              </w:rPr>
              <w:t xml:space="preserve">Серуен1 </w:t>
            </w:r>
            <w:r w:rsidR="00543E16">
              <w:rPr>
                <w:rFonts w:ascii="Times New Roman" w:hAnsi="Times New Roman" w:cs="Times New Roman"/>
                <w:color w:val="000000"/>
                <w:sz w:val="28"/>
                <w:szCs w:val="28"/>
                <w:shd w:val="clear" w:color="auto" w:fill="FFFFFF"/>
                <w:lang w:val="kk-KZ"/>
              </w:rPr>
              <w:t>Бұлтты</w:t>
            </w:r>
            <w:r w:rsidRPr="00CE29AD">
              <w:rPr>
                <w:rFonts w:ascii="Times New Roman" w:hAnsi="Times New Roman" w:cs="Times New Roman"/>
                <w:color w:val="000000"/>
                <w:sz w:val="28"/>
                <w:szCs w:val="28"/>
                <w:shd w:val="clear" w:color="auto" w:fill="FFFFFF"/>
              </w:rPr>
              <w:t xml:space="preserve"> бақылау.</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E931EE" w:rsidRDefault="00E931EE" w:rsidP="00E931EE">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Серуен2</w:t>
            </w:r>
            <w:r w:rsidR="00543E16">
              <w:rPr>
                <w:rFonts w:ascii="Times New Roman" w:hAnsi="Times New Roman" w:cs="Times New Roman"/>
                <w:color w:val="000000"/>
                <w:sz w:val="28"/>
                <w:szCs w:val="28"/>
                <w:shd w:val="clear" w:color="auto" w:fill="FFFFFF"/>
              </w:rPr>
              <w:t xml:space="preserve"> Ж</w:t>
            </w:r>
            <w:r w:rsidR="00543E16">
              <w:rPr>
                <w:rFonts w:ascii="Times New Roman" w:hAnsi="Times New Roman" w:cs="Times New Roman"/>
                <w:color w:val="000000"/>
                <w:sz w:val="28"/>
                <w:szCs w:val="28"/>
                <w:shd w:val="clear" w:color="auto" w:fill="FFFFFF"/>
                <w:lang w:val="kk-KZ"/>
              </w:rPr>
              <w:t xml:space="preserve">әндәктерді </w:t>
            </w:r>
            <w:r w:rsidRPr="00385807">
              <w:rPr>
                <w:rFonts w:ascii="Times New Roman" w:hAnsi="Times New Roman" w:cs="Times New Roman"/>
                <w:color w:val="000000"/>
                <w:sz w:val="28"/>
                <w:szCs w:val="28"/>
                <w:shd w:val="clear" w:color="auto" w:fill="FFFFFF"/>
              </w:rPr>
              <w:t>бақылау</w:t>
            </w:r>
          </w:p>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E931EE" w:rsidRDefault="00E931EE" w:rsidP="00E931EE">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lastRenderedPageBreak/>
              <w:t xml:space="preserve">Серуен3                            </w:t>
            </w:r>
          </w:p>
          <w:p w:rsidR="00E931EE" w:rsidRPr="008D1FCC" w:rsidRDefault="00543E16" w:rsidP="00E931EE">
            <w:pPr>
              <w:spacing w:after="0" w:line="240" w:lineRule="auto"/>
              <w:rPr>
                <w:rFonts w:asciiTheme="majorBidi" w:eastAsia="Times New Roman" w:hAnsiTheme="majorBidi" w:cstheme="majorBidi"/>
                <w:sz w:val="28"/>
                <w:szCs w:val="28"/>
                <w:lang w:val="kk-KZ" w:eastAsia="ru-RU"/>
              </w:rPr>
            </w:pPr>
            <w:r>
              <w:rPr>
                <w:rFonts w:ascii="Times New Roman" w:hAnsi="Times New Roman" w:cs="Times New Roman"/>
                <w:color w:val="000000"/>
                <w:sz w:val="28"/>
                <w:szCs w:val="28"/>
                <w:shd w:val="clear" w:color="auto" w:fill="FFFFFF"/>
                <w:lang w:val="kk-KZ"/>
              </w:rPr>
              <w:t xml:space="preserve">Жәндіктерді </w:t>
            </w:r>
            <w:r w:rsidR="00E931EE" w:rsidRPr="00385807">
              <w:rPr>
                <w:rFonts w:ascii="Times New Roman" w:hAnsi="Times New Roman" w:cs="Times New Roman"/>
                <w:color w:val="000000"/>
                <w:sz w:val="28"/>
                <w:szCs w:val="28"/>
                <w:shd w:val="clear" w:color="auto" w:fill="FFFFFF"/>
              </w:rPr>
              <w:t>бақылау.</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E931EE" w:rsidRDefault="00E931EE" w:rsidP="00E931EE">
            <w:pPr>
              <w:spacing w:after="0" w:line="240" w:lineRule="auto"/>
              <w:rPr>
                <w:rFonts w:ascii="Times New Roman" w:eastAsia="Times New Roman" w:hAnsi="Times New Roman" w:cs="Times New Roman"/>
                <w:sz w:val="28"/>
                <w:szCs w:val="28"/>
                <w:lang w:val="kk-KZ" w:eastAsia="ru-RU"/>
              </w:rPr>
            </w:pPr>
            <w:r w:rsidRPr="00385807">
              <w:rPr>
                <w:rFonts w:ascii="Times New Roman" w:eastAsia="Times New Roman" w:hAnsi="Times New Roman" w:cs="Times New Roman"/>
                <w:sz w:val="28"/>
                <w:szCs w:val="28"/>
                <w:lang w:val="kk-KZ" w:eastAsia="ru-RU"/>
              </w:rPr>
              <w:t xml:space="preserve"> Серуен4</w:t>
            </w:r>
            <w:r>
              <w:rPr>
                <w:rFonts w:ascii="Times New Roman" w:eastAsia="Times New Roman" w:hAnsi="Times New Roman" w:cs="Times New Roman"/>
                <w:sz w:val="28"/>
                <w:szCs w:val="28"/>
                <w:lang w:val="kk-KZ" w:eastAsia="ru-RU"/>
              </w:rPr>
              <w:t xml:space="preserve">  </w:t>
            </w:r>
          </w:p>
          <w:p w:rsidR="00E931EE" w:rsidRPr="00543E16" w:rsidRDefault="00543E16" w:rsidP="00E931EE">
            <w:pPr>
              <w:spacing w:after="0" w:line="240" w:lineRule="auto"/>
              <w:rPr>
                <w:rFonts w:ascii="Times New Roman" w:eastAsia="Times New Roman" w:hAnsi="Times New Roman" w:cs="Times New Roman"/>
                <w:sz w:val="28"/>
                <w:szCs w:val="28"/>
                <w:lang w:val="kk-KZ" w:eastAsia="ru-RU"/>
              </w:rPr>
            </w:pPr>
            <w:r w:rsidRPr="00543E16">
              <w:rPr>
                <w:rStyle w:val="a7"/>
                <w:rFonts w:ascii="Times New Roman" w:hAnsi="Times New Roman" w:cs="Times New Roman"/>
                <w:b w:val="0"/>
                <w:color w:val="333333"/>
                <w:sz w:val="28"/>
                <w:szCs w:val="28"/>
                <w:shd w:val="clear" w:color="auto" w:fill="FFFFFF"/>
              </w:rPr>
              <w:t>Ағаштардан желмен ұшып түсі</w:t>
            </w:r>
            <w:proofErr w:type="gramStart"/>
            <w:r w:rsidRPr="00543E16">
              <w:rPr>
                <w:rStyle w:val="a7"/>
                <w:rFonts w:ascii="Times New Roman" w:hAnsi="Times New Roman" w:cs="Times New Roman"/>
                <w:b w:val="0"/>
                <w:color w:val="333333"/>
                <w:sz w:val="28"/>
                <w:szCs w:val="28"/>
                <w:shd w:val="clear" w:color="auto" w:fill="FFFFFF"/>
              </w:rPr>
              <w:t>п</w:t>
            </w:r>
            <w:proofErr w:type="gramEnd"/>
            <w:r w:rsidRPr="00543E16">
              <w:rPr>
                <w:rStyle w:val="a7"/>
                <w:rFonts w:ascii="Times New Roman" w:hAnsi="Times New Roman" w:cs="Times New Roman"/>
                <w:b w:val="0"/>
                <w:color w:val="333333"/>
                <w:sz w:val="28"/>
                <w:szCs w:val="28"/>
                <w:shd w:val="clear" w:color="auto" w:fill="FFFFFF"/>
              </w:rPr>
              <w:t xml:space="preserve"> жатқан </w:t>
            </w:r>
            <w:r w:rsidRPr="00543E16">
              <w:rPr>
                <w:rStyle w:val="a7"/>
                <w:rFonts w:ascii="Times New Roman" w:hAnsi="Times New Roman" w:cs="Times New Roman"/>
                <w:b w:val="0"/>
                <w:color w:val="333333"/>
                <w:sz w:val="28"/>
                <w:szCs w:val="28"/>
                <w:shd w:val="clear" w:color="auto" w:fill="FFFFFF"/>
              </w:rPr>
              <w:lastRenderedPageBreak/>
              <w:t>жапырақтарды бақылау</w:t>
            </w:r>
            <w:r w:rsidRPr="00543E16">
              <w:rPr>
                <w:rStyle w:val="a7"/>
                <w:rFonts w:ascii="Times New Roman" w:hAnsi="Times New Roman" w:cs="Times New Roman"/>
                <w:color w:val="333333"/>
                <w:sz w:val="28"/>
                <w:szCs w:val="28"/>
                <w:shd w:val="clear" w:color="auto" w:fill="FFFFFF"/>
              </w:rPr>
              <w:t>.</w:t>
            </w:r>
          </w:p>
        </w:tc>
        <w:tc>
          <w:tcPr>
            <w:tcW w:w="2550" w:type="dxa"/>
            <w:gridSpan w:val="2"/>
            <w:tcBorders>
              <w:top w:val="single" w:sz="4" w:space="0" w:color="auto"/>
              <w:left w:val="single" w:sz="4" w:space="0" w:color="auto"/>
              <w:bottom w:val="single" w:sz="4" w:space="0" w:color="auto"/>
              <w:right w:val="single" w:sz="4" w:space="0" w:color="000000"/>
            </w:tcBorders>
            <w:shd w:val="clear" w:color="auto" w:fill="FFFFFF"/>
          </w:tcPr>
          <w:p w:rsidR="00E931EE" w:rsidRDefault="00E931EE" w:rsidP="00E931EE">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lastRenderedPageBreak/>
              <w:t xml:space="preserve"> Серуен5</w:t>
            </w:r>
          </w:p>
          <w:p w:rsidR="00E931EE" w:rsidRDefault="00E931EE" w:rsidP="00E931EE">
            <w:pPr>
              <w:spacing w:after="0" w:line="240" w:lineRule="auto"/>
              <w:rPr>
                <w:rFonts w:ascii="Times New Roman" w:hAnsi="Times New Roman" w:cs="Times New Roman"/>
                <w:color w:val="000000"/>
                <w:sz w:val="28"/>
                <w:szCs w:val="28"/>
                <w:shd w:val="clear" w:color="auto" w:fill="FFFFFF"/>
                <w:lang w:val="kk-KZ"/>
              </w:rPr>
            </w:pPr>
            <w:r w:rsidRPr="00385807">
              <w:rPr>
                <w:rFonts w:ascii="Times New Roman" w:hAnsi="Times New Roman" w:cs="Times New Roman"/>
                <w:color w:val="000000"/>
                <w:sz w:val="28"/>
                <w:szCs w:val="28"/>
                <w:shd w:val="clear" w:color="auto" w:fill="FFFFFF"/>
              </w:rPr>
              <w:t>Құстарды бақылау.</w:t>
            </w:r>
          </w:p>
          <w:p w:rsidR="00543E16" w:rsidRPr="00543E16" w:rsidRDefault="00543E16" w:rsidP="00E931EE">
            <w:pPr>
              <w:spacing w:after="0" w:line="240" w:lineRule="auto"/>
              <w:rPr>
                <w:rFonts w:asciiTheme="majorBidi" w:eastAsia="Times New Roman" w:hAnsiTheme="majorBidi" w:cstheme="majorBidi"/>
                <w:b/>
                <w:sz w:val="28"/>
                <w:szCs w:val="28"/>
                <w:lang w:val="kk-KZ" w:eastAsia="ru-RU"/>
              </w:rPr>
            </w:pPr>
            <w:r w:rsidRPr="00543E16">
              <w:rPr>
                <w:rStyle w:val="a7"/>
                <w:rFonts w:ascii="Times New Roman" w:hAnsi="Times New Roman" w:cs="Times New Roman"/>
                <w:b w:val="0"/>
                <w:color w:val="333333"/>
                <w:sz w:val="28"/>
                <w:szCs w:val="28"/>
                <w:shd w:val="clear" w:color="auto" w:fill="FFFFFF"/>
              </w:rPr>
              <w:t xml:space="preserve">Құмдағы іздерді </w:t>
            </w:r>
            <w:r w:rsidRPr="00543E16">
              <w:rPr>
                <w:rStyle w:val="a7"/>
                <w:rFonts w:ascii="Times New Roman" w:hAnsi="Times New Roman" w:cs="Times New Roman"/>
                <w:b w:val="0"/>
                <w:color w:val="333333"/>
                <w:sz w:val="28"/>
                <w:szCs w:val="28"/>
                <w:shd w:val="clear" w:color="auto" w:fill="FFFFFF"/>
              </w:rPr>
              <w:lastRenderedPageBreak/>
              <w:t>бақылау</w:t>
            </w:r>
          </w:p>
        </w:tc>
      </w:tr>
      <w:tr w:rsidR="00E931EE" w:rsidRPr="008D1FCC" w:rsidTr="00E931EE">
        <w:trPr>
          <w:trHeight w:val="2865"/>
        </w:trPr>
        <w:tc>
          <w:tcPr>
            <w:tcW w:w="20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p>
        </w:tc>
        <w:tc>
          <w:tcPr>
            <w:tcW w:w="848" w:type="dxa"/>
            <w:tcBorders>
              <w:top w:val="single" w:sz="4" w:space="0" w:color="auto"/>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jc w:val="center"/>
              <w:rPr>
                <w:rFonts w:asciiTheme="majorBidi" w:eastAsia="Times New Roman" w:hAnsiTheme="majorBidi" w:cstheme="majorBidi"/>
                <w:sz w:val="28"/>
                <w:szCs w:val="28"/>
                <w:lang w:val="kk-KZ" w:eastAsia="ru-RU"/>
              </w:rPr>
            </w:pPr>
          </w:p>
        </w:tc>
        <w:tc>
          <w:tcPr>
            <w:tcW w:w="269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931EE" w:rsidRPr="00543E16" w:rsidRDefault="00543E16" w:rsidP="00E931EE">
            <w:pPr>
              <w:spacing w:after="0" w:line="240" w:lineRule="auto"/>
              <w:ind w:left="60"/>
              <w:rPr>
                <w:rFonts w:ascii="Times New Roman" w:hAnsi="Times New Roman" w:cs="Times New Roman"/>
                <w:color w:val="000000"/>
                <w:sz w:val="28"/>
                <w:szCs w:val="28"/>
                <w:shd w:val="clear" w:color="auto" w:fill="FFFFFF"/>
                <w:lang w:val="kk-KZ"/>
              </w:rPr>
            </w:pPr>
            <w:r w:rsidRPr="00543E16">
              <w:rPr>
                <w:rStyle w:val="a7"/>
                <w:rFonts w:ascii="Times New Roman" w:hAnsi="Times New Roman" w:cs="Times New Roman"/>
                <w:color w:val="333333"/>
                <w:sz w:val="28"/>
                <w:szCs w:val="28"/>
                <w:shd w:val="clear" w:color="auto" w:fill="FFFFFF"/>
              </w:rPr>
              <w:t xml:space="preserve"> </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Мақсаты: Балаларға бұлттың неге ұқсайтынын қай бағытқа көші</w:t>
            </w:r>
            <w:proofErr w:type="gramStart"/>
            <w:r w:rsidRPr="00543E16">
              <w:rPr>
                <w:rFonts w:ascii="Times New Roman" w:hAnsi="Times New Roman" w:cs="Times New Roman"/>
                <w:color w:val="333333"/>
                <w:sz w:val="28"/>
                <w:szCs w:val="28"/>
                <w:shd w:val="clear" w:color="auto" w:fill="FFFFFF"/>
              </w:rPr>
              <w:t>п</w:t>
            </w:r>
            <w:proofErr w:type="gramEnd"/>
            <w:r w:rsidRPr="00543E16">
              <w:rPr>
                <w:rFonts w:ascii="Times New Roman" w:hAnsi="Times New Roman" w:cs="Times New Roman"/>
                <w:color w:val="333333"/>
                <w:sz w:val="28"/>
                <w:szCs w:val="28"/>
                <w:shd w:val="clear" w:color="auto" w:fill="FFFFFF"/>
              </w:rPr>
              <w:t xml:space="preserve"> жатқанын бақылатып әңгімелеу.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Еңбек: Учаскедегі шашылғ</w:t>
            </w:r>
            <w:proofErr w:type="gramStart"/>
            <w:r w:rsidRPr="00543E16">
              <w:rPr>
                <w:rFonts w:ascii="Times New Roman" w:hAnsi="Times New Roman" w:cs="Times New Roman"/>
                <w:color w:val="333333"/>
                <w:sz w:val="28"/>
                <w:szCs w:val="28"/>
                <w:shd w:val="clear" w:color="auto" w:fill="FFFFFF"/>
              </w:rPr>
              <w:t>ан</w:t>
            </w:r>
            <w:proofErr w:type="gramEnd"/>
            <w:r w:rsidRPr="00543E16">
              <w:rPr>
                <w:rFonts w:ascii="Times New Roman" w:hAnsi="Times New Roman" w:cs="Times New Roman"/>
                <w:color w:val="333333"/>
                <w:sz w:val="28"/>
                <w:szCs w:val="28"/>
                <w:shd w:val="clear" w:color="auto" w:fill="FFFFFF"/>
              </w:rPr>
              <w:t xml:space="preserve"> ағаш бұтақтарын жинату.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Балалармен жеке жұмыс</w:t>
            </w:r>
            <w:proofErr w:type="gramStart"/>
            <w:r w:rsidRPr="00543E16">
              <w:rPr>
                <w:rFonts w:ascii="Times New Roman" w:hAnsi="Times New Roman" w:cs="Times New Roman"/>
                <w:color w:val="333333"/>
                <w:sz w:val="28"/>
                <w:szCs w:val="28"/>
                <w:shd w:val="clear" w:color="auto" w:fill="FFFFFF"/>
              </w:rPr>
              <w:t xml:space="preserve"> :</w:t>
            </w:r>
            <w:proofErr w:type="gramEnd"/>
            <w:r w:rsidRPr="00543E16">
              <w:rPr>
                <w:rFonts w:ascii="Times New Roman" w:hAnsi="Times New Roman" w:cs="Times New Roman"/>
                <w:color w:val="333333"/>
                <w:sz w:val="28"/>
                <w:szCs w:val="28"/>
                <w:shd w:val="clear" w:color="auto" w:fill="FFFFFF"/>
              </w:rPr>
              <w:t xml:space="preserve"> «Бұлт» Қ. Әлімқұлов</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Түрленді дала, бау- бақша</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Құлпыра қалды тау жақта</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Қара бұлтты жел қуып</w:t>
            </w:r>
            <w:proofErr w:type="gramStart"/>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Ж</w:t>
            </w:r>
            <w:proofErr w:type="gramEnd"/>
            <w:r w:rsidRPr="00543E16">
              <w:rPr>
                <w:rFonts w:ascii="Times New Roman" w:hAnsi="Times New Roman" w:cs="Times New Roman"/>
                <w:color w:val="333333"/>
                <w:sz w:val="28"/>
                <w:szCs w:val="28"/>
                <w:shd w:val="clear" w:color="auto" w:fill="FFFFFF"/>
              </w:rPr>
              <w:t>өкеп берді аулаққа</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Қимылды ойындар: «Ақ қоян», «Күзгі тіршілік»</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Балалардың өз еріктерімен жасалатын і</w:t>
            </w:r>
            <w:proofErr w:type="gramStart"/>
            <w:r w:rsidRPr="00543E16">
              <w:rPr>
                <w:rFonts w:ascii="Times New Roman" w:hAnsi="Times New Roman" w:cs="Times New Roman"/>
                <w:color w:val="333333"/>
                <w:sz w:val="28"/>
                <w:szCs w:val="28"/>
                <w:shd w:val="clear" w:color="auto" w:fill="FFFFFF"/>
              </w:rPr>
              <w:t>с-</w:t>
            </w:r>
            <w:proofErr w:type="gramEnd"/>
            <w:r w:rsidRPr="00543E16">
              <w:rPr>
                <w:rFonts w:ascii="Times New Roman" w:hAnsi="Times New Roman" w:cs="Times New Roman"/>
                <w:color w:val="333333"/>
                <w:sz w:val="28"/>
                <w:szCs w:val="28"/>
                <w:shd w:val="clear" w:color="auto" w:fill="FFFFFF"/>
              </w:rPr>
              <w:t>әрекеттері</w:t>
            </w:r>
            <w:r>
              <w:rPr>
                <w:rFonts w:ascii="Times New Roman" w:hAnsi="Times New Roman" w:cs="Times New Roman"/>
                <w:color w:val="333333"/>
                <w:sz w:val="28"/>
                <w:szCs w:val="28"/>
                <w:shd w:val="clear" w:color="auto" w:fill="FFFFFF"/>
                <w:lang w:val="kk-KZ"/>
              </w:rPr>
              <w:t>.</w:t>
            </w:r>
          </w:p>
        </w:tc>
        <w:tc>
          <w:tcPr>
            <w:tcW w:w="2225" w:type="dxa"/>
            <w:tcBorders>
              <w:top w:val="single" w:sz="4" w:space="0" w:color="auto"/>
              <w:left w:val="single" w:sz="4" w:space="0" w:color="auto"/>
              <w:bottom w:val="single" w:sz="4" w:space="0" w:color="000000"/>
              <w:right w:val="single" w:sz="4" w:space="0" w:color="auto"/>
            </w:tcBorders>
            <w:shd w:val="clear" w:color="auto" w:fill="FFFFFF"/>
          </w:tcPr>
          <w:p w:rsidR="00E931EE" w:rsidRPr="00543E16" w:rsidRDefault="00543E16" w:rsidP="00E931EE">
            <w:pPr>
              <w:spacing w:after="0" w:line="240" w:lineRule="auto"/>
              <w:ind w:left="60"/>
              <w:rPr>
                <w:rFonts w:ascii="Times New Roman" w:hAnsi="Times New Roman" w:cs="Times New Roman"/>
                <w:color w:val="000000"/>
                <w:sz w:val="28"/>
                <w:szCs w:val="28"/>
                <w:shd w:val="clear" w:color="auto" w:fill="FFFFFF"/>
                <w:lang w:val="kk-KZ"/>
              </w:rPr>
            </w:pP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Мақсаты: Күзде жылы </w:t>
            </w:r>
            <w:proofErr w:type="gramStart"/>
            <w:r w:rsidRPr="00543E16">
              <w:rPr>
                <w:rFonts w:ascii="Times New Roman" w:hAnsi="Times New Roman" w:cs="Times New Roman"/>
                <w:color w:val="333333"/>
                <w:sz w:val="28"/>
                <w:szCs w:val="28"/>
                <w:shd w:val="clear" w:color="auto" w:fill="FFFFFF"/>
              </w:rPr>
              <w:t>жа</w:t>
            </w:r>
            <w:proofErr w:type="gramEnd"/>
            <w:r w:rsidRPr="00543E16">
              <w:rPr>
                <w:rFonts w:ascii="Times New Roman" w:hAnsi="Times New Roman" w:cs="Times New Roman"/>
                <w:color w:val="333333"/>
                <w:sz w:val="28"/>
                <w:szCs w:val="28"/>
                <w:shd w:val="clear" w:color="auto" w:fill="FFFFFF"/>
              </w:rPr>
              <w:t>ққа ұшқан құстарды бақылату.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Еңбек: </w:t>
            </w:r>
            <w:proofErr w:type="gramStart"/>
            <w:r w:rsidRPr="00543E16">
              <w:rPr>
                <w:rFonts w:ascii="Times New Roman" w:hAnsi="Times New Roman" w:cs="Times New Roman"/>
                <w:color w:val="333333"/>
                <w:sz w:val="28"/>
                <w:szCs w:val="28"/>
                <w:shd w:val="clear" w:color="auto" w:fill="FFFFFF"/>
              </w:rPr>
              <w:t>Б</w:t>
            </w:r>
            <w:proofErr w:type="gramEnd"/>
            <w:r w:rsidRPr="00543E16">
              <w:rPr>
                <w:rFonts w:ascii="Times New Roman" w:hAnsi="Times New Roman" w:cs="Times New Roman"/>
                <w:color w:val="333333"/>
                <w:sz w:val="28"/>
                <w:szCs w:val="28"/>
                <w:shd w:val="clear" w:color="auto" w:fill="FFFFFF"/>
              </w:rPr>
              <w:t>өлме гүлдерін суару.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Балалармен жеке жұмыс: «Қарлығаш»</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Қимылды ойындар: «Құс болып ұшамыз»</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Балалардың өз еріктерімен жасалатын і</w:t>
            </w:r>
            <w:proofErr w:type="gramStart"/>
            <w:r w:rsidRPr="00543E16">
              <w:rPr>
                <w:rFonts w:ascii="Times New Roman" w:hAnsi="Times New Roman" w:cs="Times New Roman"/>
                <w:color w:val="333333"/>
                <w:sz w:val="28"/>
                <w:szCs w:val="28"/>
                <w:shd w:val="clear" w:color="auto" w:fill="FFFFFF"/>
              </w:rPr>
              <w:t>с-</w:t>
            </w:r>
            <w:proofErr w:type="gramEnd"/>
            <w:r w:rsidRPr="00543E16">
              <w:rPr>
                <w:rFonts w:ascii="Times New Roman" w:hAnsi="Times New Roman" w:cs="Times New Roman"/>
                <w:color w:val="333333"/>
                <w:sz w:val="28"/>
                <w:szCs w:val="28"/>
                <w:shd w:val="clear" w:color="auto" w:fill="FFFFFF"/>
              </w:rPr>
              <w:t>әрекеттері</w:t>
            </w:r>
            <w:r>
              <w:rPr>
                <w:rFonts w:ascii="Times New Roman" w:hAnsi="Times New Roman" w:cs="Times New Roman"/>
                <w:color w:val="333333"/>
                <w:sz w:val="28"/>
                <w:szCs w:val="28"/>
                <w:shd w:val="clear" w:color="auto" w:fill="FFFFFF"/>
                <w:lang w:val="kk-KZ"/>
              </w:rPr>
              <w:t>.</w:t>
            </w:r>
          </w:p>
        </w:tc>
        <w:tc>
          <w:tcPr>
            <w:tcW w:w="2453" w:type="dxa"/>
            <w:gridSpan w:val="2"/>
            <w:tcBorders>
              <w:top w:val="single" w:sz="4" w:space="0" w:color="auto"/>
              <w:left w:val="single" w:sz="4" w:space="0" w:color="auto"/>
              <w:bottom w:val="single" w:sz="4" w:space="0" w:color="000000"/>
              <w:right w:val="single" w:sz="4" w:space="0" w:color="auto"/>
            </w:tcBorders>
            <w:shd w:val="clear" w:color="auto" w:fill="FFFFFF"/>
          </w:tcPr>
          <w:p w:rsidR="00E931EE" w:rsidRPr="00543E16" w:rsidRDefault="00543E16" w:rsidP="00E931EE">
            <w:pPr>
              <w:spacing w:after="0" w:line="240" w:lineRule="auto"/>
              <w:rPr>
                <w:rFonts w:ascii="Times New Roman" w:hAnsi="Times New Roman" w:cs="Times New Roman"/>
                <w:color w:val="000000"/>
                <w:sz w:val="28"/>
                <w:szCs w:val="28"/>
                <w:shd w:val="clear" w:color="auto" w:fill="FFFFFF"/>
                <w:lang w:val="kk-KZ"/>
              </w:rPr>
            </w:pP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Мақсаты: Күзде жылы </w:t>
            </w:r>
            <w:proofErr w:type="gramStart"/>
            <w:r w:rsidRPr="00543E16">
              <w:rPr>
                <w:rFonts w:ascii="Times New Roman" w:hAnsi="Times New Roman" w:cs="Times New Roman"/>
                <w:color w:val="333333"/>
                <w:sz w:val="28"/>
                <w:szCs w:val="28"/>
                <w:shd w:val="clear" w:color="auto" w:fill="FFFFFF"/>
              </w:rPr>
              <w:t>жа</w:t>
            </w:r>
            <w:proofErr w:type="gramEnd"/>
            <w:r w:rsidRPr="00543E16">
              <w:rPr>
                <w:rFonts w:ascii="Times New Roman" w:hAnsi="Times New Roman" w:cs="Times New Roman"/>
                <w:color w:val="333333"/>
                <w:sz w:val="28"/>
                <w:szCs w:val="28"/>
                <w:shd w:val="clear" w:color="auto" w:fill="FFFFFF"/>
              </w:rPr>
              <w:t>ққа ұшқан құстарды бақылату.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Еңбек: </w:t>
            </w:r>
            <w:proofErr w:type="gramStart"/>
            <w:r w:rsidRPr="00543E16">
              <w:rPr>
                <w:rFonts w:ascii="Times New Roman" w:hAnsi="Times New Roman" w:cs="Times New Roman"/>
                <w:color w:val="333333"/>
                <w:sz w:val="28"/>
                <w:szCs w:val="28"/>
                <w:shd w:val="clear" w:color="auto" w:fill="FFFFFF"/>
              </w:rPr>
              <w:t>Б</w:t>
            </w:r>
            <w:proofErr w:type="gramEnd"/>
            <w:r w:rsidRPr="00543E16">
              <w:rPr>
                <w:rFonts w:ascii="Times New Roman" w:hAnsi="Times New Roman" w:cs="Times New Roman"/>
                <w:color w:val="333333"/>
                <w:sz w:val="28"/>
                <w:szCs w:val="28"/>
                <w:shd w:val="clear" w:color="auto" w:fill="FFFFFF"/>
              </w:rPr>
              <w:t>өлме гүлдерін суару.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Балалармен жеке жұмыс: «Қарлығаш»</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Қимылды ойындар: «Құс болып ұшамыз»</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Балалардың өз еріктерімен жасалатын і</w:t>
            </w:r>
            <w:proofErr w:type="gramStart"/>
            <w:r w:rsidRPr="00543E16">
              <w:rPr>
                <w:rFonts w:ascii="Times New Roman" w:hAnsi="Times New Roman" w:cs="Times New Roman"/>
                <w:color w:val="333333"/>
                <w:sz w:val="28"/>
                <w:szCs w:val="28"/>
                <w:shd w:val="clear" w:color="auto" w:fill="FFFFFF"/>
              </w:rPr>
              <w:t>с-</w:t>
            </w:r>
            <w:proofErr w:type="gramEnd"/>
            <w:r w:rsidRPr="00543E16">
              <w:rPr>
                <w:rFonts w:ascii="Times New Roman" w:hAnsi="Times New Roman" w:cs="Times New Roman"/>
                <w:color w:val="333333"/>
                <w:sz w:val="28"/>
                <w:szCs w:val="28"/>
                <w:shd w:val="clear" w:color="auto" w:fill="FFFFFF"/>
              </w:rPr>
              <w:t>әрекеттері</w:t>
            </w:r>
          </w:p>
        </w:tc>
        <w:tc>
          <w:tcPr>
            <w:tcW w:w="2835" w:type="dxa"/>
            <w:gridSpan w:val="2"/>
            <w:tcBorders>
              <w:top w:val="single" w:sz="4" w:space="0" w:color="auto"/>
              <w:left w:val="single" w:sz="4" w:space="0" w:color="auto"/>
              <w:bottom w:val="single" w:sz="4" w:space="0" w:color="000000"/>
              <w:right w:val="single" w:sz="4" w:space="0" w:color="auto"/>
            </w:tcBorders>
            <w:shd w:val="clear" w:color="auto" w:fill="FFFFFF"/>
          </w:tcPr>
          <w:p w:rsidR="00E931EE" w:rsidRPr="00543E16" w:rsidRDefault="00543E16" w:rsidP="00E931EE">
            <w:pPr>
              <w:spacing w:after="0" w:line="240" w:lineRule="auto"/>
              <w:rPr>
                <w:rFonts w:ascii="Times New Roman" w:hAnsi="Times New Roman" w:cs="Times New Roman"/>
                <w:color w:val="000000"/>
                <w:sz w:val="28"/>
                <w:szCs w:val="28"/>
                <w:shd w:val="clear" w:color="auto" w:fill="FFFFFF"/>
                <w:lang w:val="kk-KZ"/>
              </w:rPr>
            </w:pP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Мақсаты: Жапырақтардың ағаштардан қалай түскенін бақылап, әдемі жапырақтардың айналаға қалай сән бері</w:t>
            </w:r>
            <w:proofErr w:type="gramStart"/>
            <w:r w:rsidRPr="00543E16">
              <w:rPr>
                <w:rFonts w:ascii="Times New Roman" w:hAnsi="Times New Roman" w:cs="Times New Roman"/>
                <w:color w:val="333333"/>
                <w:sz w:val="28"/>
                <w:szCs w:val="28"/>
                <w:shd w:val="clear" w:color="auto" w:fill="FFFFFF"/>
              </w:rPr>
              <w:t>п</w:t>
            </w:r>
            <w:proofErr w:type="gramEnd"/>
            <w:r w:rsidRPr="00543E16">
              <w:rPr>
                <w:rFonts w:ascii="Times New Roman" w:hAnsi="Times New Roman" w:cs="Times New Roman"/>
                <w:color w:val="333333"/>
                <w:sz w:val="28"/>
                <w:szCs w:val="28"/>
                <w:shd w:val="clear" w:color="auto" w:fill="FFFFFF"/>
              </w:rPr>
              <w:t xml:space="preserve"> тұрғанын әңгімелету.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Еңбек: Шашылған жапырақтарды ұшып </w:t>
            </w:r>
            <w:proofErr w:type="gramStart"/>
            <w:r w:rsidRPr="00543E16">
              <w:rPr>
                <w:rFonts w:ascii="Times New Roman" w:hAnsi="Times New Roman" w:cs="Times New Roman"/>
                <w:color w:val="333333"/>
                <w:sz w:val="28"/>
                <w:szCs w:val="28"/>
                <w:shd w:val="clear" w:color="auto" w:fill="FFFFFF"/>
              </w:rPr>
              <w:t>келген</w:t>
            </w:r>
            <w:proofErr w:type="gramEnd"/>
            <w:r w:rsidRPr="00543E16">
              <w:rPr>
                <w:rFonts w:ascii="Times New Roman" w:hAnsi="Times New Roman" w:cs="Times New Roman"/>
                <w:color w:val="333333"/>
                <w:sz w:val="28"/>
                <w:szCs w:val="28"/>
                <w:shd w:val="clear" w:color="auto" w:fill="FFFFFF"/>
              </w:rPr>
              <w:t xml:space="preserve"> қағаз қалдықтарын жинау.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Балалармен жеке жұмыс: Ертегі оқып беру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«Ағаштар ұйықтайма?»</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Қимылды ойындар: Тақия тастамақ</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Балалардың өз еріктерімен жасалатын і</w:t>
            </w:r>
            <w:proofErr w:type="gramStart"/>
            <w:r w:rsidRPr="00543E16">
              <w:rPr>
                <w:rFonts w:ascii="Times New Roman" w:hAnsi="Times New Roman" w:cs="Times New Roman"/>
                <w:color w:val="333333"/>
                <w:sz w:val="28"/>
                <w:szCs w:val="28"/>
                <w:shd w:val="clear" w:color="auto" w:fill="FFFFFF"/>
              </w:rPr>
              <w:t>с-</w:t>
            </w:r>
            <w:proofErr w:type="gramEnd"/>
            <w:r w:rsidRPr="00543E16">
              <w:rPr>
                <w:rFonts w:ascii="Times New Roman" w:hAnsi="Times New Roman" w:cs="Times New Roman"/>
                <w:color w:val="333333"/>
                <w:sz w:val="28"/>
                <w:szCs w:val="28"/>
                <w:shd w:val="clear" w:color="auto" w:fill="FFFFFF"/>
              </w:rPr>
              <w:t>әрекеттері</w:t>
            </w:r>
            <w:r>
              <w:rPr>
                <w:rFonts w:ascii="Times New Roman" w:hAnsi="Times New Roman" w:cs="Times New Roman"/>
                <w:color w:val="333333"/>
                <w:sz w:val="28"/>
                <w:szCs w:val="28"/>
                <w:shd w:val="clear" w:color="auto" w:fill="FFFFFF"/>
                <w:lang w:val="kk-KZ"/>
              </w:rPr>
              <w:t>.</w:t>
            </w:r>
          </w:p>
        </w:tc>
        <w:tc>
          <w:tcPr>
            <w:tcW w:w="2550" w:type="dxa"/>
            <w:gridSpan w:val="2"/>
            <w:tcBorders>
              <w:top w:val="single" w:sz="4" w:space="0" w:color="auto"/>
              <w:left w:val="single" w:sz="4" w:space="0" w:color="auto"/>
              <w:bottom w:val="single" w:sz="4" w:space="0" w:color="000000"/>
              <w:right w:val="single" w:sz="4" w:space="0" w:color="000000"/>
            </w:tcBorders>
            <w:shd w:val="clear" w:color="auto" w:fill="FFFFFF"/>
          </w:tcPr>
          <w:p w:rsidR="00E931EE" w:rsidRPr="00543E16" w:rsidRDefault="00543E16" w:rsidP="00E931EE">
            <w:pPr>
              <w:spacing w:after="0" w:line="240" w:lineRule="auto"/>
              <w:rPr>
                <w:rFonts w:ascii="Times New Roman" w:hAnsi="Times New Roman" w:cs="Times New Roman"/>
                <w:color w:val="000000"/>
                <w:sz w:val="28"/>
                <w:szCs w:val="28"/>
                <w:shd w:val="clear" w:color="auto" w:fill="FFFFFF"/>
                <w:lang w:val="kk-KZ"/>
              </w:rPr>
            </w:pPr>
            <w:r w:rsidRPr="00543E16">
              <w:rPr>
                <w:rStyle w:val="a7"/>
                <w:rFonts w:ascii="Times New Roman" w:hAnsi="Times New Roman" w:cs="Times New Roman"/>
                <w:color w:val="333333"/>
                <w:sz w:val="28"/>
                <w:szCs w:val="28"/>
                <w:shd w:val="clear" w:color="auto" w:fill="FFFFFF"/>
              </w:rPr>
              <w:t>Құмдағы іздерді бақылау.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Мақсаты: Учаскелердегі құмдағы іздердің кімнің ізі екенін айыра білуге үйрету.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Өз іздерін бір-бі</w:t>
            </w:r>
            <w:proofErr w:type="gramStart"/>
            <w:r w:rsidRPr="00543E16">
              <w:rPr>
                <w:rFonts w:ascii="Times New Roman" w:hAnsi="Times New Roman" w:cs="Times New Roman"/>
                <w:color w:val="333333"/>
                <w:sz w:val="28"/>
                <w:szCs w:val="28"/>
                <w:shd w:val="clear" w:color="auto" w:fill="FFFFFF"/>
              </w:rPr>
              <w:t>р</w:t>
            </w:r>
            <w:proofErr w:type="gramEnd"/>
            <w:r w:rsidRPr="00543E16">
              <w:rPr>
                <w:rFonts w:ascii="Times New Roman" w:hAnsi="Times New Roman" w:cs="Times New Roman"/>
                <w:color w:val="333333"/>
                <w:sz w:val="28"/>
                <w:szCs w:val="28"/>
                <w:shd w:val="clear" w:color="auto" w:fill="FFFFFF"/>
              </w:rPr>
              <w:t>імен салыстыру.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Еңбек: Құ</w:t>
            </w:r>
            <w:proofErr w:type="gramStart"/>
            <w:r w:rsidRPr="00543E16">
              <w:rPr>
                <w:rFonts w:ascii="Times New Roman" w:hAnsi="Times New Roman" w:cs="Times New Roman"/>
                <w:color w:val="333333"/>
                <w:sz w:val="28"/>
                <w:szCs w:val="28"/>
                <w:shd w:val="clear" w:color="auto" w:fill="FFFFFF"/>
              </w:rPr>
              <w:t>м</w:t>
            </w:r>
            <w:proofErr w:type="gramEnd"/>
            <w:r w:rsidRPr="00543E16">
              <w:rPr>
                <w:rFonts w:ascii="Times New Roman" w:hAnsi="Times New Roman" w:cs="Times New Roman"/>
                <w:color w:val="333333"/>
                <w:sz w:val="28"/>
                <w:szCs w:val="28"/>
                <w:shd w:val="clear" w:color="auto" w:fill="FFFFFF"/>
              </w:rPr>
              <w:t xml:space="preserve"> салғыштағы құмды күрекшелерімен көтеру.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Балалармен жеке жұмыс: «Санамақ айту»</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Бөрік тіктім</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Он ойланып</w:t>
            </w:r>
            <w:proofErr w:type="gramStart"/>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Т</w:t>
            </w:r>
            <w:proofErr w:type="gramEnd"/>
            <w:r w:rsidRPr="00543E16">
              <w:rPr>
                <w:rFonts w:ascii="Times New Roman" w:hAnsi="Times New Roman" w:cs="Times New Roman"/>
                <w:color w:val="333333"/>
                <w:sz w:val="28"/>
                <w:szCs w:val="28"/>
                <w:shd w:val="clear" w:color="auto" w:fill="FFFFFF"/>
              </w:rPr>
              <w:t>оғыз толғанып,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Сегіз рет сызып,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Жеті рет бұзып.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Алты рет қарап,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Бес рет санап,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Төрт рет қадап.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Үш тал ү</w:t>
            </w:r>
            <w:proofErr w:type="gramStart"/>
            <w:r w:rsidRPr="00543E16">
              <w:rPr>
                <w:rFonts w:ascii="Times New Roman" w:hAnsi="Times New Roman" w:cs="Times New Roman"/>
                <w:color w:val="333333"/>
                <w:sz w:val="28"/>
                <w:szCs w:val="28"/>
                <w:shd w:val="clear" w:color="auto" w:fill="FFFFFF"/>
              </w:rPr>
              <w:t>к</w:t>
            </w:r>
            <w:proofErr w:type="gramEnd"/>
            <w:r w:rsidRPr="00543E16">
              <w:rPr>
                <w:rFonts w:ascii="Times New Roman" w:hAnsi="Times New Roman" w:cs="Times New Roman"/>
                <w:color w:val="333333"/>
                <w:sz w:val="28"/>
                <w:szCs w:val="28"/>
                <w:shd w:val="clear" w:color="auto" w:fill="FFFFFF"/>
              </w:rPr>
              <w:t>і тағып,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Екі қолым талып.</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Бі</w:t>
            </w:r>
            <w:proofErr w:type="gramStart"/>
            <w:r w:rsidRPr="00543E16">
              <w:rPr>
                <w:rFonts w:ascii="Times New Roman" w:hAnsi="Times New Roman" w:cs="Times New Roman"/>
                <w:color w:val="333333"/>
                <w:sz w:val="28"/>
                <w:szCs w:val="28"/>
                <w:shd w:val="clear" w:color="auto" w:fill="FFFFFF"/>
              </w:rPr>
              <w:t>р</w:t>
            </w:r>
            <w:proofErr w:type="gramEnd"/>
            <w:r w:rsidRPr="00543E16">
              <w:rPr>
                <w:rFonts w:ascii="Times New Roman" w:hAnsi="Times New Roman" w:cs="Times New Roman"/>
                <w:color w:val="333333"/>
                <w:sz w:val="28"/>
                <w:szCs w:val="28"/>
                <w:shd w:val="clear" w:color="auto" w:fill="FFFFFF"/>
              </w:rPr>
              <w:t xml:space="preserve"> бөрік тіктім,</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Әзер деп біттім.</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 xml:space="preserve">Қимылды ойындар: «Тышқан мен </w:t>
            </w:r>
            <w:r w:rsidRPr="00543E16">
              <w:rPr>
                <w:rFonts w:ascii="Times New Roman" w:hAnsi="Times New Roman" w:cs="Times New Roman"/>
                <w:color w:val="333333"/>
                <w:sz w:val="28"/>
                <w:szCs w:val="28"/>
                <w:shd w:val="clear" w:color="auto" w:fill="FFFFFF"/>
              </w:rPr>
              <w:lastRenderedPageBreak/>
              <w:t>мысық»</w:t>
            </w:r>
            <w:r w:rsidRPr="00543E16">
              <w:rPr>
                <w:rFonts w:ascii="Times New Roman" w:hAnsi="Times New Roman" w:cs="Times New Roman"/>
                <w:color w:val="333333"/>
                <w:sz w:val="28"/>
                <w:szCs w:val="28"/>
              </w:rPr>
              <w:br/>
            </w:r>
            <w:r w:rsidRPr="00543E16">
              <w:rPr>
                <w:rFonts w:ascii="Times New Roman" w:hAnsi="Times New Roman" w:cs="Times New Roman"/>
                <w:color w:val="333333"/>
                <w:sz w:val="28"/>
                <w:szCs w:val="28"/>
                <w:shd w:val="clear" w:color="auto" w:fill="FFFFFF"/>
              </w:rPr>
              <w:t>Балалардың өз еріктерімен жасалатын і</w:t>
            </w:r>
            <w:proofErr w:type="gramStart"/>
            <w:r w:rsidRPr="00543E16">
              <w:rPr>
                <w:rFonts w:ascii="Times New Roman" w:hAnsi="Times New Roman" w:cs="Times New Roman"/>
                <w:color w:val="333333"/>
                <w:sz w:val="28"/>
                <w:szCs w:val="28"/>
                <w:shd w:val="clear" w:color="auto" w:fill="FFFFFF"/>
              </w:rPr>
              <w:t>с-</w:t>
            </w:r>
            <w:proofErr w:type="gramEnd"/>
            <w:r w:rsidRPr="00543E16">
              <w:rPr>
                <w:rFonts w:ascii="Times New Roman" w:hAnsi="Times New Roman" w:cs="Times New Roman"/>
                <w:color w:val="333333"/>
                <w:sz w:val="28"/>
                <w:szCs w:val="28"/>
                <w:shd w:val="clear" w:color="auto" w:fill="FFFFFF"/>
              </w:rPr>
              <w:t>әрекеттері</w:t>
            </w:r>
            <w:r>
              <w:rPr>
                <w:rFonts w:ascii="Times New Roman" w:hAnsi="Times New Roman" w:cs="Times New Roman"/>
                <w:color w:val="333333"/>
                <w:sz w:val="28"/>
                <w:szCs w:val="28"/>
                <w:shd w:val="clear" w:color="auto" w:fill="FFFFFF"/>
                <w:lang w:val="kk-KZ"/>
              </w:rPr>
              <w:t>.</w:t>
            </w:r>
          </w:p>
        </w:tc>
      </w:tr>
      <w:tr w:rsidR="00E931EE" w:rsidRPr="008D1FCC" w:rsidTr="00E931EE">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heme="majorBidi" w:eastAsia="Times New Roman" w:hAnsiTheme="majorBidi" w:cstheme="majorBidi"/>
                <w:iCs/>
                <w:sz w:val="28"/>
                <w:szCs w:val="28"/>
                <w:lang w:eastAsia="ru-RU"/>
              </w:rPr>
            </w:pPr>
            <w:r w:rsidRPr="008D1FCC">
              <w:rPr>
                <w:rFonts w:asciiTheme="majorBidi" w:eastAsia="Times New Roman" w:hAnsiTheme="majorBidi" w:cstheme="majorBidi"/>
                <w:iCs/>
                <w:sz w:val="28"/>
                <w:szCs w:val="28"/>
                <w:lang w:val="kk-KZ" w:eastAsia="ru-RU"/>
              </w:rPr>
              <w:lastRenderedPageBreak/>
              <w:t xml:space="preserve">Серуеннен  оралу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11.30-11.50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r w:rsidRPr="008D1FCC">
              <w:rPr>
                <w:rFonts w:asciiTheme="majorBidi" w:eastAsia="Times New Roman" w:hAnsiTheme="majorBidi" w:cstheme="majorBidi"/>
                <w:sz w:val="28"/>
                <w:szCs w:val="28"/>
                <w:lang w:val="kk-KZ" w:eastAsia="ru-RU"/>
              </w:rPr>
              <w:t>Балалардың  реттілікпен киімдерін  шешуі, дербес ойын әрекеті .</w:t>
            </w:r>
          </w:p>
          <w:p w:rsidR="00E931EE" w:rsidRPr="008D1FCC" w:rsidRDefault="00E931EE" w:rsidP="00E931EE">
            <w:pPr>
              <w:spacing w:after="0" w:line="240" w:lineRule="auto"/>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Тү</w:t>
            </w:r>
            <w:r w:rsidRPr="008D1FCC">
              <w:rPr>
                <w:rFonts w:asciiTheme="majorBidi" w:eastAsia="Times New Roman" w:hAnsiTheme="majorBidi" w:cstheme="majorBidi"/>
                <w:sz w:val="28"/>
                <w:szCs w:val="28"/>
                <w:lang w:val="kk-KZ" w:eastAsia="ru-RU"/>
              </w:rPr>
              <w:t>скі асқа дайындық</w:t>
            </w:r>
            <w:r>
              <w:rPr>
                <w:rFonts w:asciiTheme="majorBidi" w:eastAsia="Times New Roman" w:hAnsiTheme="majorBidi" w:cstheme="majorBidi"/>
                <w:sz w:val="28"/>
                <w:szCs w:val="28"/>
                <w:lang w:val="kk-KZ" w:eastAsia="ru-RU"/>
              </w:rPr>
              <w:t>.қолдарың жуу.</w:t>
            </w:r>
          </w:p>
        </w:tc>
      </w:tr>
      <w:tr w:rsidR="00E931EE" w:rsidRPr="008D1FCC" w:rsidTr="00E931EE">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iCs/>
                <w:sz w:val="28"/>
                <w:szCs w:val="28"/>
                <w:lang w:val="kk-KZ" w:eastAsia="ru-RU"/>
              </w:rPr>
            </w:pPr>
            <w:r w:rsidRPr="008D1FCC">
              <w:rPr>
                <w:rFonts w:ascii="Times New Roman" w:eastAsia="Times New Roman" w:hAnsi="Times New Roman"/>
                <w:iCs/>
                <w:sz w:val="28"/>
                <w:szCs w:val="28"/>
                <w:lang w:val="kk-KZ" w:eastAsia="ru-RU"/>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2</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0</w:t>
            </w:r>
            <w:r w:rsidRPr="008D1FCC">
              <w:rPr>
                <w:rFonts w:ascii="Times New Roman" w:eastAsia="Times New Roman" w:hAnsi="Times New Roman"/>
                <w:sz w:val="28"/>
                <w:szCs w:val="28"/>
                <w:lang w:eastAsia="ru-RU"/>
              </w:rPr>
              <w:t>0-12.30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тамақтану, ас қайруға үйрету</w:t>
            </w:r>
          </w:p>
        </w:tc>
      </w:tr>
      <w:tr w:rsidR="00E931EE" w:rsidRPr="008D1FCC" w:rsidTr="00E931EE">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Pr>
                <w:rFonts w:ascii="Times New Roman" w:eastAsia="Times New Roman" w:hAnsi="Times New Roman"/>
                <w:iCs/>
                <w:sz w:val="28"/>
                <w:szCs w:val="28"/>
                <w:lang w:val="kk-KZ" w:eastAsia="ru-RU"/>
              </w:rPr>
              <w:t>Үй</w:t>
            </w:r>
            <w:r w:rsidRPr="008D1FCC">
              <w:rPr>
                <w:rFonts w:ascii="Times New Roman" w:eastAsia="Times New Roman" w:hAnsi="Times New Roman"/>
                <w:iCs/>
                <w:sz w:val="28"/>
                <w:szCs w:val="28"/>
                <w:lang w:val="kk-KZ" w:eastAsia="ru-RU"/>
              </w:rPr>
              <w:t>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12.30-15.00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тыныш ұйықтауына  жағымды жағдай орнату. </w:t>
            </w:r>
          </w:p>
        </w:tc>
      </w:tr>
      <w:tr w:rsidR="00E931EE" w:rsidRPr="008D1FCC" w:rsidTr="00E931EE">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i/>
                <w:iCs/>
                <w:sz w:val="28"/>
                <w:szCs w:val="28"/>
                <w:lang w:eastAsia="ru-RU"/>
              </w:rPr>
            </w:pPr>
            <w:r w:rsidRPr="008D1FCC">
              <w:rPr>
                <w:rFonts w:ascii="Times New Roman" w:eastAsia="Times New Roman" w:hAnsi="Times New Roman"/>
                <w:bCs/>
                <w:sz w:val="28"/>
                <w:szCs w:val="28"/>
                <w:lang w:val="kk-KZ" w:eastAsia="ru-RU"/>
              </w:rPr>
              <w:t>Біртіндеп ұйқыдан ояту</w:t>
            </w:r>
            <w:r w:rsidRPr="008D1FCC">
              <w:rPr>
                <w:rFonts w:ascii="Times New Roman" w:eastAsia="Times New Roman" w:hAnsi="Times New Roman"/>
                <w:bCs/>
                <w:sz w:val="28"/>
                <w:szCs w:val="28"/>
                <w:lang w:eastAsia="ru-RU"/>
              </w:rPr>
              <w:t xml:space="preserve">, </w:t>
            </w:r>
            <w:r w:rsidRPr="008D1FCC">
              <w:rPr>
                <w:rFonts w:ascii="Times New Roman" w:eastAsia="Times New Roman" w:hAnsi="Times New Roman"/>
                <w:bCs/>
                <w:sz w:val="28"/>
                <w:szCs w:val="28"/>
                <w:lang w:val="kk-KZ" w:eastAsia="ru-RU"/>
              </w:rPr>
              <w:t>ауа</w:t>
            </w:r>
            <w:r w:rsidRPr="008D1FCC">
              <w:rPr>
                <w:rFonts w:ascii="Times New Roman" w:eastAsia="Times New Roman" w:hAnsi="Times New Roman"/>
                <w:bCs/>
                <w:sz w:val="28"/>
                <w:szCs w:val="28"/>
                <w:lang w:eastAsia="ru-RU"/>
              </w:rPr>
              <w:t>,</w:t>
            </w:r>
            <w:r w:rsidRPr="008D1FCC">
              <w:rPr>
                <w:rFonts w:ascii="Times New Roman" w:eastAsia="Times New Roman" w:hAnsi="Times New Roman"/>
                <w:bCs/>
                <w:sz w:val="28"/>
                <w:szCs w:val="28"/>
                <w:lang w:val="kk-KZ" w:eastAsia="ru-RU"/>
              </w:rPr>
              <w:t xml:space="preserve"> су шаралары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15.00-15.30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Жалпақ табандылықтың алдын алу мақсатында  ортопедиялық жол бойымен  жүру.</w:t>
            </w:r>
          </w:p>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Білімді кеңейту  және  мәдени-гигеналық дағдыларды  орындау.</w:t>
            </w:r>
          </w:p>
          <w:p w:rsidR="00E931EE" w:rsidRPr="008D1FCC" w:rsidRDefault="00E931EE" w:rsidP="00543E16">
            <w:pPr>
              <w:pStyle w:val="a4"/>
              <w:shd w:val="clear" w:color="auto" w:fill="FFFFFF"/>
              <w:spacing w:before="0" w:beforeAutospacing="0" w:after="187" w:afterAutospacing="0" w:line="347" w:lineRule="atLeast"/>
              <w:rPr>
                <w:sz w:val="28"/>
                <w:szCs w:val="28"/>
              </w:rPr>
            </w:pPr>
          </w:p>
        </w:tc>
      </w:tr>
      <w:tr w:rsidR="00E931EE" w:rsidRPr="008D1FCC" w:rsidTr="00E931EE">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15.30-16.00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 xml:space="preserve">Балалардың назарын тағамға аудару </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мәдениетті тамақтануға баулу  бойынша жеке жұмыс</w:t>
            </w:r>
          </w:p>
        </w:tc>
      </w:tr>
      <w:tr w:rsidR="00E931EE" w:rsidRPr="008D1FCC" w:rsidTr="00E931EE">
        <w:trPr>
          <w:trHeight w:val="167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8D1FCC" w:rsidRDefault="00E931EE" w:rsidP="00E931EE">
            <w:pPr>
              <w:spacing w:after="0" w:line="240" w:lineRule="auto"/>
              <w:rPr>
                <w:rFonts w:ascii="Times New Roman" w:eastAsia="Times New Roman" w:hAnsi="Times New Roman"/>
                <w:bCs/>
                <w:sz w:val="28"/>
                <w:szCs w:val="28"/>
                <w:lang w:val="kk-KZ" w:eastAsia="ru-RU"/>
              </w:rPr>
            </w:pPr>
            <w:r w:rsidRPr="008D1FCC">
              <w:rPr>
                <w:rFonts w:ascii="Times New Roman" w:eastAsia="Times New Roman" w:hAnsi="Times New Roman"/>
                <w:bCs/>
                <w:sz w:val="28"/>
                <w:szCs w:val="28"/>
                <w:lang w:val="kk-KZ" w:eastAsia="ru-RU"/>
              </w:rPr>
              <w:t>Ойындар, дербес әрекет</w:t>
            </w:r>
          </w:p>
          <w:p w:rsidR="00E931EE" w:rsidRPr="008D1FCC" w:rsidRDefault="00E931EE" w:rsidP="00E931EE">
            <w:pPr>
              <w:spacing w:after="0" w:line="240" w:lineRule="auto"/>
              <w:rPr>
                <w:rFonts w:ascii="Times New Roman" w:eastAsia="Times New Roman" w:hAnsi="Times New Roman"/>
                <w:sz w:val="28"/>
                <w:szCs w:val="28"/>
                <w:lang w:eastAsia="ru-RU"/>
              </w:rPr>
            </w:pPr>
          </w:p>
          <w:p w:rsidR="00E931EE" w:rsidRPr="008D1FCC" w:rsidRDefault="00E931EE" w:rsidP="00E931EE">
            <w:pPr>
              <w:spacing w:after="0" w:line="240" w:lineRule="auto"/>
              <w:rPr>
                <w:rFonts w:ascii="Times New Roman" w:eastAsia="Times New Roman" w:hAnsi="Times New Roman"/>
                <w:sz w:val="28"/>
                <w:szCs w:val="28"/>
                <w:lang w:eastAsia="ru-RU"/>
              </w:rPr>
            </w:pPr>
          </w:p>
          <w:p w:rsidR="00E931EE" w:rsidRPr="008D1FCC" w:rsidRDefault="00E931EE" w:rsidP="00E931EE">
            <w:pPr>
              <w:spacing w:after="0" w:line="240" w:lineRule="auto"/>
              <w:rPr>
                <w:rFonts w:ascii="Times New Roman" w:eastAsia="Times New Roman" w:hAnsi="Times New Roman"/>
                <w:sz w:val="28"/>
                <w:szCs w:val="28"/>
                <w:lang w:eastAsia="ru-RU"/>
              </w:rPr>
            </w:pPr>
          </w:p>
          <w:p w:rsidR="00E931EE" w:rsidRPr="008D1FCC" w:rsidRDefault="00E931EE" w:rsidP="00E931EE">
            <w:pPr>
              <w:spacing w:after="0" w:line="240" w:lineRule="auto"/>
              <w:rPr>
                <w:rFonts w:ascii="Times New Roman" w:eastAsia="Times New Roman" w:hAnsi="Times New Roman"/>
                <w:sz w:val="28"/>
                <w:szCs w:val="28"/>
                <w:lang w:eastAsia="ru-RU"/>
              </w:rPr>
            </w:pPr>
          </w:p>
          <w:p w:rsidR="00E931EE" w:rsidRPr="008D1FCC" w:rsidRDefault="00E931EE" w:rsidP="00E931EE">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Баланың жеке даму картасына сәйкеғс жеке жұмыс</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16.00-16.20</w:t>
            </w:r>
          </w:p>
          <w:p w:rsidR="00E931EE" w:rsidRPr="008D1FCC" w:rsidRDefault="00E931EE" w:rsidP="00E931EE">
            <w:pPr>
              <w:spacing w:after="0" w:line="240" w:lineRule="auto"/>
              <w:jc w:val="center"/>
              <w:rPr>
                <w:rFonts w:ascii="Times New Roman" w:eastAsia="Times New Roman" w:hAnsi="Times New Roman"/>
                <w:sz w:val="28"/>
                <w:szCs w:val="28"/>
                <w:lang w:eastAsia="ru-RU"/>
              </w:rPr>
            </w:pPr>
          </w:p>
          <w:p w:rsidR="00E931EE" w:rsidRPr="008D1FCC" w:rsidRDefault="00E931EE" w:rsidP="00E931EE">
            <w:pPr>
              <w:spacing w:after="0" w:line="240" w:lineRule="auto"/>
              <w:jc w:val="center"/>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9D4D16" w:rsidRDefault="00E931EE" w:rsidP="009D4D16">
            <w:pPr>
              <w:pStyle w:val="a4"/>
              <w:shd w:val="clear" w:color="auto" w:fill="FFFFFF"/>
              <w:spacing w:before="0" w:beforeAutospacing="0" w:after="0" w:afterAutospacing="0"/>
              <w:rPr>
                <w:rFonts w:ascii="Arial" w:hAnsi="Arial" w:cs="Arial"/>
                <w:color w:val="000000"/>
                <w:sz w:val="28"/>
                <w:szCs w:val="28"/>
              </w:rPr>
            </w:pPr>
            <w:r w:rsidRPr="00E0593B">
              <w:rPr>
                <w:iCs/>
                <w:color w:val="000000"/>
                <w:sz w:val="28"/>
                <w:szCs w:val="28"/>
              </w:rPr>
              <w:lastRenderedPageBreak/>
              <w:t>.</w:t>
            </w:r>
            <w:r w:rsidR="009D4D16" w:rsidRPr="009D4D16">
              <w:rPr>
                <w:color w:val="000000"/>
                <w:sz w:val="28"/>
                <w:szCs w:val="28"/>
                <w:shd w:val="clear" w:color="auto" w:fill="FFFFFF"/>
              </w:rPr>
              <w:t>«Шамдар» </w:t>
            </w:r>
            <w:r w:rsidR="009D4D16" w:rsidRPr="009D4D16">
              <w:rPr>
                <w:color w:val="000000"/>
                <w:sz w:val="28"/>
                <w:szCs w:val="28"/>
                <w:shd w:val="clear" w:color="auto" w:fill="FFFFFF"/>
              </w:rPr>
              <w:br/>
              <w:t xml:space="preserve">Мақсаты: қасиеттері бойынша заттарды топтастыруға, түстерді, өлшемдерді </w:t>
            </w:r>
            <w:proofErr w:type="gramStart"/>
            <w:r w:rsidR="009D4D16" w:rsidRPr="009D4D16">
              <w:rPr>
                <w:color w:val="000000"/>
                <w:sz w:val="28"/>
                <w:szCs w:val="28"/>
                <w:shd w:val="clear" w:color="auto" w:fill="FFFFFF"/>
              </w:rPr>
              <w:t>ажырату</w:t>
            </w:r>
            <w:proofErr w:type="gramEnd"/>
            <w:r w:rsidR="009D4D16" w:rsidRPr="009D4D16">
              <w:rPr>
                <w:color w:val="000000"/>
                <w:sz w:val="28"/>
                <w:szCs w:val="28"/>
                <w:shd w:val="clear" w:color="auto" w:fill="FFFFFF"/>
              </w:rPr>
              <w:t>ға жаттықтыру; зейіндерін дамыту. </w:t>
            </w:r>
            <w:r w:rsidR="009D4D16" w:rsidRPr="009D4D16">
              <w:rPr>
                <w:color w:val="000000"/>
                <w:sz w:val="28"/>
                <w:szCs w:val="28"/>
                <w:shd w:val="clear" w:color="auto" w:fill="FFFFFF"/>
              </w:rPr>
              <w:br/>
            </w:r>
            <w:r w:rsidR="009D4D16" w:rsidRPr="009D4D16">
              <w:rPr>
                <w:color w:val="000000"/>
                <w:sz w:val="28"/>
                <w:szCs w:val="28"/>
                <w:shd w:val="clear" w:color="auto" w:fill="FFFFFF"/>
              </w:rPr>
              <w:lastRenderedPageBreak/>
              <w:t>Құрал-жабдықтары: бала саны бойынша әртүрлі шамдар </w:t>
            </w:r>
            <w:r w:rsidR="009D4D16" w:rsidRPr="009D4D16">
              <w:rPr>
                <w:color w:val="000000"/>
                <w:sz w:val="28"/>
                <w:szCs w:val="28"/>
                <w:shd w:val="clear" w:color="auto" w:fill="FFFFFF"/>
              </w:rPr>
              <w:br/>
              <w:t xml:space="preserve">Ойынның мазмұны: </w:t>
            </w:r>
            <w:proofErr w:type="gramStart"/>
            <w:r w:rsidR="009D4D16" w:rsidRPr="009D4D16">
              <w:rPr>
                <w:color w:val="000000"/>
                <w:sz w:val="28"/>
                <w:szCs w:val="28"/>
                <w:shd w:val="clear" w:color="auto" w:fill="FFFFFF"/>
              </w:rPr>
              <w:t>Балалар</w:t>
            </w:r>
            <w:proofErr w:type="gramEnd"/>
            <w:r w:rsidR="009D4D16" w:rsidRPr="009D4D16">
              <w:rPr>
                <w:color w:val="000000"/>
                <w:sz w:val="28"/>
                <w:szCs w:val="28"/>
                <w:shd w:val="clear" w:color="auto" w:fill="FFFFFF"/>
              </w:rPr>
              <w:t>ға шамдарды таратып беру, шамдардың түсін, өлшемін анықтауды ұсыну. Балалар тәрбиешінің шамын өздерінің шамдарымен салыстырады. Белгі бойынша тәрбиешінің шамына ұқсас шамдары бар балалар ортаға жүгі</w:t>
            </w:r>
            <w:proofErr w:type="gramStart"/>
            <w:r w:rsidR="009D4D16" w:rsidRPr="009D4D16">
              <w:rPr>
                <w:color w:val="000000"/>
                <w:sz w:val="28"/>
                <w:szCs w:val="28"/>
                <w:shd w:val="clear" w:color="auto" w:fill="FFFFFF"/>
              </w:rPr>
              <w:t>р</w:t>
            </w:r>
            <w:proofErr w:type="gramEnd"/>
            <w:r w:rsidR="009D4D16" w:rsidRPr="009D4D16">
              <w:rPr>
                <w:color w:val="000000"/>
                <w:sz w:val="28"/>
                <w:szCs w:val="28"/>
                <w:shd w:val="clear" w:color="auto" w:fill="FFFFFF"/>
              </w:rPr>
              <w:t>іп шығады.</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9D4D16" w:rsidRDefault="00E931EE" w:rsidP="00E931EE">
            <w:pPr>
              <w:spacing w:after="0" w:line="240" w:lineRule="auto"/>
              <w:rPr>
                <w:rFonts w:ascii="Times New Roman" w:eastAsia="Times New Roman" w:hAnsi="Times New Roman" w:cs="Times New Roman"/>
                <w:sz w:val="28"/>
                <w:szCs w:val="28"/>
                <w:lang w:val="kk-KZ" w:eastAsia="ru-RU"/>
              </w:rPr>
            </w:pPr>
            <w:r w:rsidRPr="009D4D16">
              <w:rPr>
                <w:rFonts w:ascii="Times New Roman" w:eastAsia="Times New Roman" w:hAnsi="Times New Roman" w:cs="Times New Roman"/>
                <w:sz w:val="28"/>
                <w:szCs w:val="28"/>
                <w:lang w:val="kk-KZ" w:eastAsia="ru-RU"/>
              </w:rPr>
              <w:lastRenderedPageBreak/>
              <w:t>.</w:t>
            </w:r>
            <w:r w:rsidR="009D4D16" w:rsidRPr="009D4D16">
              <w:rPr>
                <w:rFonts w:ascii="Times New Roman" w:hAnsi="Times New Roman" w:cs="Times New Roman"/>
                <w:color w:val="000000"/>
                <w:sz w:val="28"/>
                <w:szCs w:val="28"/>
                <w:shd w:val="clear" w:color="auto" w:fill="FFFFFF"/>
              </w:rPr>
              <w:t xml:space="preserve"> «Ұзы</w:t>
            </w:r>
            <w:proofErr w:type="gramStart"/>
            <w:r w:rsidR="009D4D16" w:rsidRPr="009D4D16">
              <w:rPr>
                <w:rFonts w:ascii="Times New Roman" w:hAnsi="Times New Roman" w:cs="Times New Roman"/>
                <w:color w:val="000000"/>
                <w:sz w:val="28"/>
                <w:szCs w:val="28"/>
                <w:shd w:val="clear" w:color="auto" w:fill="FFFFFF"/>
              </w:rPr>
              <w:t>н-</w:t>
            </w:r>
            <w:proofErr w:type="gramEnd"/>
            <w:r w:rsidR="009D4D16" w:rsidRPr="009D4D16">
              <w:rPr>
                <w:rFonts w:ascii="Times New Roman" w:hAnsi="Times New Roman" w:cs="Times New Roman"/>
                <w:color w:val="000000"/>
                <w:sz w:val="28"/>
                <w:szCs w:val="28"/>
                <w:shd w:val="clear" w:color="auto" w:fill="FFFFFF"/>
              </w:rPr>
              <w:t>қысқа» </w:t>
            </w:r>
            <w:r w:rsidR="009D4D16" w:rsidRPr="009D4D16">
              <w:rPr>
                <w:rFonts w:ascii="Times New Roman" w:hAnsi="Times New Roman" w:cs="Times New Roman"/>
                <w:color w:val="000000"/>
                <w:sz w:val="28"/>
                <w:szCs w:val="28"/>
                <w:shd w:val="clear" w:color="auto" w:fill="FFFFFF"/>
              </w:rPr>
              <w:br/>
            </w:r>
            <w:r w:rsidR="009D4D16" w:rsidRPr="009D4D16">
              <w:rPr>
                <w:rFonts w:ascii="Times New Roman" w:hAnsi="Times New Roman" w:cs="Times New Roman"/>
                <w:color w:val="000000"/>
                <w:sz w:val="28"/>
                <w:szCs w:val="28"/>
                <w:shd w:val="clear" w:color="auto" w:fill="FFFFFF"/>
              </w:rPr>
              <w:br/>
              <w:t>Ойынның мақсаты: өлшемдердің қасиеттерін қабылдауға үйрету; тапсырманы орындауға жаттықтыру. </w:t>
            </w:r>
            <w:r w:rsidR="009D4D16" w:rsidRPr="009D4D16">
              <w:rPr>
                <w:rFonts w:ascii="Times New Roman" w:hAnsi="Times New Roman" w:cs="Times New Roman"/>
                <w:color w:val="000000"/>
                <w:sz w:val="28"/>
                <w:szCs w:val="28"/>
                <w:shd w:val="clear" w:color="auto" w:fill="FFFFFF"/>
              </w:rPr>
              <w:br/>
            </w:r>
            <w:r w:rsidR="009D4D16" w:rsidRPr="009D4D16">
              <w:rPr>
                <w:rFonts w:ascii="Times New Roman" w:hAnsi="Times New Roman" w:cs="Times New Roman"/>
                <w:color w:val="000000"/>
                <w:sz w:val="28"/>
                <w:szCs w:val="28"/>
                <w:shd w:val="clear" w:color="auto" w:fill="FFFFFF"/>
              </w:rPr>
              <w:lastRenderedPageBreak/>
              <w:t>Ойынның құрал-жабдықтары: ұзын және қ</w:t>
            </w:r>
            <w:proofErr w:type="gramStart"/>
            <w:r w:rsidR="009D4D16" w:rsidRPr="009D4D16">
              <w:rPr>
                <w:rFonts w:ascii="Times New Roman" w:hAnsi="Times New Roman" w:cs="Times New Roman"/>
                <w:color w:val="000000"/>
                <w:sz w:val="28"/>
                <w:szCs w:val="28"/>
                <w:shd w:val="clear" w:color="auto" w:fill="FFFFFF"/>
              </w:rPr>
              <w:t>ыс</w:t>
            </w:r>
            <w:proofErr w:type="gramEnd"/>
            <w:r w:rsidR="009D4D16" w:rsidRPr="009D4D16">
              <w:rPr>
                <w:rFonts w:ascii="Times New Roman" w:hAnsi="Times New Roman" w:cs="Times New Roman"/>
                <w:color w:val="000000"/>
                <w:sz w:val="28"/>
                <w:szCs w:val="28"/>
                <w:shd w:val="clear" w:color="auto" w:fill="FFFFFF"/>
              </w:rPr>
              <w:t>қа жолақшалар. </w:t>
            </w:r>
            <w:r w:rsidR="009D4D16" w:rsidRPr="009D4D16">
              <w:rPr>
                <w:rFonts w:ascii="Times New Roman" w:hAnsi="Times New Roman" w:cs="Times New Roman"/>
                <w:color w:val="000000"/>
                <w:sz w:val="28"/>
                <w:szCs w:val="28"/>
                <w:shd w:val="clear" w:color="auto" w:fill="FFFFFF"/>
              </w:rPr>
              <w:br/>
              <w:t xml:space="preserve">Ойынның мазмұны: </w:t>
            </w:r>
            <w:proofErr w:type="gramStart"/>
            <w:r w:rsidR="009D4D16" w:rsidRPr="009D4D16">
              <w:rPr>
                <w:rFonts w:ascii="Times New Roman" w:hAnsi="Times New Roman" w:cs="Times New Roman"/>
                <w:color w:val="000000"/>
                <w:sz w:val="28"/>
                <w:szCs w:val="28"/>
                <w:shd w:val="clear" w:color="auto" w:fill="FFFFFF"/>
              </w:rPr>
              <w:t>Балалар</w:t>
            </w:r>
            <w:proofErr w:type="gramEnd"/>
            <w:r w:rsidR="009D4D16" w:rsidRPr="009D4D16">
              <w:rPr>
                <w:rFonts w:ascii="Times New Roman" w:hAnsi="Times New Roman" w:cs="Times New Roman"/>
                <w:color w:val="000000"/>
                <w:sz w:val="28"/>
                <w:szCs w:val="28"/>
                <w:shd w:val="clear" w:color="auto" w:fill="FFFFFF"/>
              </w:rPr>
              <w:t>ға ұзын және қысқа жолақшаны көрсету. Өлшемін анықтау. Жолақшаларды таратып беру. Үстелдің ү</w:t>
            </w:r>
            <w:proofErr w:type="gramStart"/>
            <w:r w:rsidR="009D4D16" w:rsidRPr="009D4D16">
              <w:rPr>
                <w:rFonts w:ascii="Times New Roman" w:hAnsi="Times New Roman" w:cs="Times New Roman"/>
                <w:color w:val="000000"/>
                <w:sz w:val="28"/>
                <w:szCs w:val="28"/>
                <w:shd w:val="clear" w:color="auto" w:fill="FFFFFF"/>
              </w:rPr>
              <w:t>ст</w:t>
            </w:r>
            <w:proofErr w:type="gramEnd"/>
            <w:r w:rsidR="009D4D16" w:rsidRPr="009D4D16">
              <w:rPr>
                <w:rFonts w:ascii="Times New Roman" w:hAnsi="Times New Roman" w:cs="Times New Roman"/>
                <w:color w:val="000000"/>
                <w:sz w:val="28"/>
                <w:szCs w:val="28"/>
                <w:shd w:val="clear" w:color="auto" w:fill="FFFFFF"/>
              </w:rPr>
              <w:t>індегі жолақшалардың ішінен ұқсас жолақшаны табуға тапсырма беру. </w:t>
            </w:r>
          </w:p>
          <w:p w:rsidR="00E931EE" w:rsidRPr="009D4D16" w:rsidRDefault="00E931EE" w:rsidP="00E931EE">
            <w:pPr>
              <w:spacing w:after="0" w:line="240" w:lineRule="auto"/>
              <w:rPr>
                <w:rFonts w:ascii="Times New Roman" w:eastAsia="Times New Roman" w:hAnsi="Times New Roman" w:cs="Times New Roman"/>
                <w:sz w:val="28"/>
                <w:szCs w:val="28"/>
                <w:lang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9D4D16" w:rsidRDefault="009D4D16" w:rsidP="00E931EE">
            <w:pPr>
              <w:spacing w:after="0" w:line="240" w:lineRule="auto"/>
              <w:rPr>
                <w:rFonts w:ascii="Times New Roman" w:eastAsia="Times New Roman" w:hAnsi="Times New Roman" w:cs="Times New Roman"/>
                <w:sz w:val="28"/>
                <w:szCs w:val="28"/>
                <w:lang w:val="kk-KZ" w:eastAsia="ru-RU"/>
              </w:rPr>
            </w:pPr>
            <w:r w:rsidRPr="009D4D16">
              <w:rPr>
                <w:rFonts w:ascii="Times New Roman" w:hAnsi="Times New Roman" w:cs="Times New Roman"/>
                <w:color w:val="000000"/>
                <w:sz w:val="28"/>
                <w:szCs w:val="28"/>
                <w:shd w:val="clear" w:color="auto" w:fill="FFFFFF"/>
              </w:rPr>
              <w:lastRenderedPageBreak/>
              <w:t>«Зейінді бол» </w:t>
            </w:r>
            <w:r w:rsidRPr="009D4D16">
              <w:rPr>
                <w:rFonts w:ascii="Times New Roman" w:hAnsi="Times New Roman" w:cs="Times New Roman"/>
                <w:color w:val="000000"/>
                <w:sz w:val="28"/>
                <w:szCs w:val="28"/>
                <w:shd w:val="clear" w:color="auto" w:fill="FFFFFF"/>
              </w:rPr>
              <w:br/>
            </w:r>
            <w:r w:rsidRPr="009D4D16">
              <w:rPr>
                <w:rFonts w:ascii="Times New Roman" w:hAnsi="Times New Roman" w:cs="Times New Roman"/>
                <w:color w:val="000000"/>
                <w:sz w:val="28"/>
                <w:szCs w:val="28"/>
                <w:shd w:val="clear" w:color="auto" w:fill="FFFFFF"/>
              </w:rPr>
              <w:br/>
              <w:t>Ойынның мақсаты: Биі</w:t>
            </w:r>
            <w:proofErr w:type="gramStart"/>
            <w:r w:rsidRPr="009D4D16">
              <w:rPr>
                <w:rFonts w:ascii="Times New Roman" w:hAnsi="Times New Roman" w:cs="Times New Roman"/>
                <w:color w:val="000000"/>
                <w:sz w:val="28"/>
                <w:szCs w:val="28"/>
                <w:shd w:val="clear" w:color="auto" w:fill="FFFFFF"/>
              </w:rPr>
              <w:t>к</w:t>
            </w:r>
            <w:proofErr w:type="gramEnd"/>
            <w:r w:rsidRPr="009D4D16">
              <w:rPr>
                <w:rFonts w:ascii="Times New Roman" w:hAnsi="Times New Roman" w:cs="Times New Roman"/>
                <w:color w:val="000000"/>
                <w:sz w:val="28"/>
                <w:szCs w:val="28"/>
                <w:shd w:val="clear" w:color="auto" w:fill="FFFFFF"/>
              </w:rPr>
              <w:t xml:space="preserve"> және аласа ұғымдарын бекіту; логикалық ойлауын дамыту. </w:t>
            </w:r>
            <w:r w:rsidRPr="009D4D16">
              <w:rPr>
                <w:rFonts w:ascii="Times New Roman" w:hAnsi="Times New Roman" w:cs="Times New Roman"/>
                <w:color w:val="000000"/>
                <w:sz w:val="28"/>
                <w:szCs w:val="28"/>
                <w:shd w:val="clear" w:color="auto" w:fill="FFFFFF"/>
              </w:rPr>
              <w:br/>
              <w:t>Ойынның құрал-жабдықтары: биі</w:t>
            </w:r>
            <w:proofErr w:type="gramStart"/>
            <w:r w:rsidRPr="009D4D16">
              <w:rPr>
                <w:rFonts w:ascii="Times New Roman" w:hAnsi="Times New Roman" w:cs="Times New Roman"/>
                <w:color w:val="000000"/>
                <w:sz w:val="28"/>
                <w:szCs w:val="28"/>
                <w:shd w:val="clear" w:color="auto" w:fill="FFFFFF"/>
              </w:rPr>
              <w:t>к</w:t>
            </w:r>
            <w:proofErr w:type="gramEnd"/>
            <w:r w:rsidRPr="009D4D16">
              <w:rPr>
                <w:rFonts w:ascii="Times New Roman" w:hAnsi="Times New Roman" w:cs="Times New Roman"/>
                <w:color w:val="000000"/>
                <w:sz w:val="28"/>
                <w:szCs w:val="28"/>
                <w:shd w:val="clear" w:color="auto" w:fill="FFFFFF"/>
              </w:rPr>
              <w:t xml:space="preserve"> және аласа заттар бейнеленген суреттер </w:t>
            </w:r>
            <w:r w:rsidRPr="009D4D16">
              <w:rPr>
                <w:rFonts w:ascii="Times New Roman" w:hAnsi="Times New Roman" w:cs="Times New Roman"/>
                <w:color w:val="000000"/>
                <w:sz w:val="28"/>
                <w:szCs w:val="28"/>
                <w:shd w:val="clear" w:color="auto" w:fill="FFFFFF"/>
              </w:rPr>
              <w:lastRenderedPageBreak/>
              <w:t>немесе ойыншықтар. </w:t>
            </w:r>
            <w:r w:rsidRPr="009D4D16">
              <w:rPr>
                <w:rFonts w:ascii="Times New Roman" w:hAnsi="Times New Roman" w:cs="Times New Roman"/>
                <w:color w:val="000000"/>
                <w:sz w:val="28"/>
                <w:szCs w:val="28"/>
                <w:shd w:val="clear" w:color="auto" w:fill="FFFFFF"/>
              </w:rPr>
              <w:br/>
              <w:t>Ойынның мазмұны: Балаларға биік және аласа заттардың суреттерін немесе ойыншықтарын қарастыруды ұсынады. Ә</w:t>
            </w:r>
            <w:proofErr w:type="gramStart"/>
            <w:r w:rsidRPr="009D4D16">
              <w:rPr>
                <w:rFonts w:ascii="Times New Roman" w:hAnsi="Times New Roman" w:cs="Times New Roman"/>
                <w:color w:val="000000"/>
                <w:sz w:val="28"/>
                <w:szCs w:val="28"/>
                <w:shd w:val="clear" w:color="auto" w:fill="FFFFFF"/>
              </w:rPr>
              <w:t>р</w:t>
            </w:r>
            <w:proofErr w:type="gramEnd"/>
            <w:r w:rsidRPr="009D4D16">
              <w:rPr>
                <w:rFonts w:ascii="Times New Roman" w:hAnsi="Times New Roman" w:cs="Times New Roman"/>
                <w:color w:val="000000"/>
                <w:sz w:val="28"/>
                <w:szCs w:val="28"/>
                <w:shd w:val="clear" w:color="auto" w:fill="FFFFFF"/>
              </w:rPr>
              <w:t xml:space="preserve"> суретте не бейнеленгенін анықтау. Биік затты көрсеткенде балалар орындарынан тұрады, аласа затты көрсеткенде бастарын төмен түсіреді.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8D1FCC" w:rsidRDefault="009D4D16" w:rsidP="009D4D16">
            <w:pPr>
              <w:spacing w:after="0" w:line="240" w:lineRule="auto"/>
              <w:rPr>
                <w:rFonts w:ascii="Times New Roman" w:eastAsia="Times New Roman" w:hAnsi="Times New Roman"/>
                <w:sz w:val="28"/>
                <w:szCs w:val="28"/>
                <w:lang w:eastAsia="ru-RU"/>
              </w:rPr>
            </w:pPr>
            <w:r w:rsidRPr="009D4D16">
              <w:rPr>
                <w:rFonts w:ascii="Times New Roman" w:hAnsi="Times New Roman" w:cs="Times New Roman"/>
                <w:color w:val="000000"/>
                <w:sz w:val="28"/>
                <w:szCs w:val="28"/>
                <w:shd w:val="clear" w:color="auto" w:fill="FFFFFF"/>
              </w:rPr>
              <w:lastRenderedPageBreak/>
              <w:t>«Ойыншықты тап» </w:t>
            </w:r>
            <w:r w:rsidRPr="009D4D16">
              <w:rPr>
                <w:rFonts w:ascii="Times New Roman" w:hAnsi="Times New Roman" w:cs="Times New Roman"/>
                <w:color w:val="000000"/>
                <w:sz w:val="28"/>
                <w:szCs w:val="28"/>
                <w:shd w:val="clear" w:color="auto" w:fill="FFFFFF"/>
              </w:rPr>
              <w:br/>
            </w:r>
            <w:r w:rsidRPr="009D4D16">
              <w:rPr>
                <w:rFonts w:ascii="Times New Roman" w:hAnsi="Times New Roman" w:cs="Times New Roman"/>
                <w:color w:val="000000"/>
                <w:sz w:val="28"/>
                <w:szCs w:val="28"/>
                <w:shd w:val="clear" w:color="auto" w:fill="FFFFFF"/>
              </w:rPr>
              <w:br/>
              <w:t>Мақсаты: Кеңі</w:t>
            </w:r>
            <w:proofErr w:type="gramStart"/>
            <w:r w:rsidRPr="009D4D16">
              <w:rPr>
                <w:rFonts w:ascii="Times New Roman" w:hAnsi="Times New Roman" w:cs="Times New Roman"/>
                <w:color w:val="000000"/>
                <w:sz w:val="28"/>
                <w:szCs w:val="28"/>
                <w:shd w:val="clear" w:color="auto" w:fill="FFFFFF"/>
              </w:rPr>
              <w:t>ст</w:t>
            </w:r>
            <w:proofErr w:type="gramEnd"/>
            <w:r w:rsidRPr="009D4D16">
              <w:rPr>
                <w:rFonts w:ascii="Times New Roman" w:hAnsi="Times New Roman" w:cs="Times New Roman"/>
                <w:color w:val="000000"/>
                <w:sz w:val="28"/>
                <w:szCs w:val="28"/>
                <w:shd w:val="clear" w:color="auto" w:fill="FFFFFF"/>
              </w:rPr>
              <w:t>ікті бағдарлай білуге үйрету. </w:t>
            </w:r>
            <w:r w:rsidRPr="009D4D16">
              <w:rPr>
                <w:rFonts w:ascii="Times New Roman" w:hAnsi="Times New Roman" w:cs="Times New Roman"/>
                <w:color w:val="000000"/>
                <w:sz w:val="28"/>
                <w:szCs w:val="28"/>
                <w:shd w:val="clear" w:color="auto" w:fill="FFFFFF"/>
              </w:rPr>
              <w:br/>
              <w:t>Көрнекілік: Топтағы ойыншық. </w:t>
            </w:r>
            <w:r w:rsidRPr="009D4D16">
              <w:rPr>
                <w:rFonts w:ascii="Times New Roman" w:hAnsi="Times New Roman" w:cs="Times New Roman"/>
                <w:color w:val="000000"/>
                <w:sz w:val="28"/>
                <w:szCs w:val="28"/>
                <w:shd w:val="clear" w:color="auto" w:fill="FFFFFF"/>
              </w:rPr>
              <w:br/>
              <w:t xml:space="preserve">Ойынның мазмұны: Тәрбиеші ойыншықты </w:t>
            </w:r>
            <w:proofErr w:type="gramStart"/>
            <w:r w:rsidRPr="009D4D16">
              <w:rPr>
                <w:rFonts w:ascii="Times New Roman" w:hAnsi="Times New Roman" w:cs="Times New Roman"/>
                <w:color w:val="000000"/>
                <w:sz w:val="28"/>
                <w:szCs w:val="28"/>
                <w:shd w:val="clear" w:color="auto" w:fill="FFFFFF"/>
              </w:rPr>
              <w:t>ты</w:t>
            </w:r>
            <w:proofErr w:type="gramEnd"/>
            <w:r w:rsidRPr="009D4D16">
              <w:rPr>
                <w:rFonts w:ascii="Times New Roman" w:hAnsi="Times New Roman" w:cs="Times New Roman"/>
                <w:color w:val="000000"/>
                <w:sz w:val="28"/>
                <w:szCs w:val="28"/>
                <w:shd w:val="clear" w:color="auto" w:fill="FFFFFF"/>
              </w:rPr>
              <w:t xml:space="preserve">ғып қойып, бір баланы </w:t>
            </w:r>
            <w:r w:rsidRPr="009D4D16">
              <w:rPr>
                <w:rFonts w:ascii="Times New Roman" w:hAnsi="Times New Roman" w:cs="Times New Roman"/>
                <w:color w:val="000000"/>
                <w:sz w:val="28"/>
                <w:szCs w:val="28"/>
                <w:shd w:val="clear" w:color="auto" w:fill="FFFFFF"/>
              </w:rPr>
              <w:lastRenderedPageBreak/>
              <w:t>тақтаға шақырады. Тәрбиеші нұсқауымен, мысалы: 1 адым алдыға оңға бұрыл, 2 адым алдыға тура жү</w:t>
            </w:r>
            <w:proofErr w:type="gramStart"/>
            <w:r w:rsidRPr="009D4D16">
              <w:rPr>
                <w:rFonts w:ascii="Times New Roman" w:hAnsi="Times New Roman" w:cs="Times New Roman"/>
                <w:color w:val="000000"/>
                <w:sz w:val="28"/>
                <w:szCs w:val="28"/>
                <w:shd w:val="clear" w:color="auto" w:fill="FFFFFF"/>
              </w:rPr>
              <w:t>р</w:t>
            </w:r>
            <w:proofErr w:type="gramEnd"/>
            <w:r w:rsidRPr="009D4D16">
              <w:rPr>
                <w:rFonts w:ascii="Times New Roman" w:hAnsi="Times New Roman" w:cs="Times New Roman"/>
                <w:color w:val="000000"/>
                <w:sz w:val="28"/>
                <w:szCs w:val="28"/>
                <w:shd w:val="clear" w:color="auto" w:fill="FFFFFF"/>
              </w:rPr>
              <w:t xml:space="preserve"> деп ойыншыққа дейінгі жолды айтып отырады. Бала айтылған нұсқаумен дұрыс жү</w:t>
            </w:r>
            <w:proofErr w:type="gramStart"/>
            <w:r w:rsidRPr="009D4D16">
              <w:rPr>
                <w:rFonts w:ascii="Times New Roman" w:hAnsi="Times New Roman" w:cs="Times New Roman"/>
                <w:color w:val="000000"/>
                <w:sz w:val="28"/>
                <w:szCs w:val="28"/>
                <w:shd w:val="clear" w:color="auto" w:fill="FFFFFF"/>
              </w:rPr>
              <w:t>р</w:t>
            </w:r>
            <w:proofErr w:type="gramEnd"/>
            <w:r w:rsidRPr="009D4D16">
              <w:rPr>
                <w:rFonts w:ascii="Times New Roman" w:hAnsi="Times New Roman" w:cs="Times New Roman"/>
                <w:color w:val="000000"/>
                <w:sz w:val="28"/>
                <w:szCs w:val="28"/>
                <w:shd w:val="clear" w:color="auto" w:fill="FFFFFF"/>
              </w:rPr>
              <w:t>іп отырса, ойыншықты табады</w:t>
            </w:r>
            <w:r>
              <w:rPr>
                <w:color w:val="000000"/>
                <w:sz w:val="26"/>
                <w:szCs w:val="26"/>
                <w:shd w:val="clear" w:color="auto" w:fill="FFFFFF"/>
              </w:rPr>
              <w:t>.</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9D4D16" w:rsidRDefault="009D4D16" w:rsidP="009D4D16">
            <w:pPr>
              <w:spacing w:after="0" w:line="240" w:lineRule="auto"/>
              <w:rPr>
                <w:rFonts w:ascii="Times New Roman" w:eastAsia="Times New Roman" w:hAnsi="Times New Roman" w:cs="Times New Roman"/>
                <w:sz w:val="28"/>
                <w:szCs w:val="28"/>
                <w:lang w:eastAsia="ru-RU"/>
              </w:rPr>
            </w:pPr>
            <w:r w:rsidRPr="009D4D16">
              <w:rPr>
                <w:rFonts w:ascii="Times New Roman" w:hAnsi="Times New Roman" w:cs="Times New Roman"/>
                <w:color w:val="000000"/>
                <w:sz w:val="28"/>
                <w:szCs w:val="28"/>
                <w:shd w:val="clear" w:color="auto" w:fill="FFFFFF"/>
              </w:rPr>
              <w:lastRenderedPageBreak/>
              <w:t>«Дыбыс арқылы санды тап» </w:t>
            </w:r>
            <w:r w:rsidRPr="009D4D16">
              <w:rPr>
                <w:rFonts w:ascii="Times New Roman" w:hAnsi="Times New Roman" w:cs="Times New Roman"/>
                <w:color w:val="000000"/>
                <w:sz w:val="28"/>
                <w:szCs w:val="28"/>
                <w:shd w:val="clear" w:color="auto" w:fill="FFFFFF"/>
              </w:rPr>
              <w:br/>
            </w:r>
            <w:r w:rsidRPr="009D4D16">
              <w:rPr>
                <w:rFonts w:ascii="Times New Roman" w:hAnsi="Times New Roman" w:cs="Times New Roman"/>
                <w:color w:val="000000"/>
                <w:sz w:val="28"/>
                <w:szCs w:val="28"/>
                <w:shd w:val="clear" w:color="auto" w:fill="FFFFFF"/>
              </w:rPr>
              <w:br/>
              <w:t>Мақсаты: Есту мүшелері арқылы баланың ойлау қабілетін анықтау. </w:t>
            </w:r>
            <w:r w:rsidRPr="009D4D16">
              <w:rPr>
                <w:rFonts w:ascii="Times New Roman" w:hAnsi="Times New Roman" w:cs="Times New Roman"/>
                <w:color w:val="000000"/>
                <w:sz w:val="28"/>
                <w:szCs w:val="28"/>
                <w:shd w:val="clear" w:color="auto" w:fill="FFFFFF"/>
              </w:rPr>
              <w:br/>
              <w:t xml:space="preserve">Көрнекілік: </w:t>
            </w:r>
            <w:r w:rsidRPr="009D4D16">
              <w:rPr>
                <w:rFonts w:ascii="Times New Roman" w:hAnsi="Times New Roman" w:cs="Times New Roman"/>
                <w:color w:val="000000"/>
                <w:sz w:val="28"/>
                <w:szCs w:val="28"/>
                <w:shd w:val="clear" w:color="auto" w:fill="FFFFFF"/>
              </w:rPr>
              <w:lastRenderedPageBreak/>
              <w:t>Сі</w:t>
            </w:r>
            <w:proofErr w:type="gramStart"/>
            <w:r w:rsidRPr="009D4D16">
              <w:rPr>
                <w:rFonts w:ascii="Times New Roman" w:hAnsi="Times New Roman" w:cs="Times New Roman"/>
                <w:color w:val="000000"/>
                <w:sz w:val="28"/>
                <w:szCs w:val="28"/>
                <w:shd w:val="clear" w:color="auto" w:fill="FFFFFF"/>
              </w:rPr>
              <w:t>р</w:t>
            </w:r>
            <w:proofErr w:type="gramEnd"/>
            <w:r w:rsidRPr="009D4D16">
              <w:rPr>
                <w:rFonts w:ascii="Times New Roman" w:hAnsi="Times New Roman" w:cs="Times New Roman"/>
                <w:color w:val="000000"/>
                <w:sz w:val="28"/>
                <w:szCs w:val="28"/>
                <w:shd w:val="clear" w:color="auto" w:fill="FFFFFF"/>
              </w:rPr>
              <w:t>іңке қорабындағы таратпа сандар. </w:t>
            </w:r>
            <w:r w:rsidRPr="009D4D16">
              <w:rPr>
                <w:rFonts w:ascii="Times New Roman" w:hAnsi="Times New Roman" w:cs="Times New Roman"/>
                <w:color w:val="000000"/>
                <w:sz w:val="28"/>
                <w:szCs w:val="28"/>
                <w:shd w:val="clear" w:color="auto" w:fill="FFFFFF"/>
              </w:rPr>
              <w:br/>
              <w:t>Барысы: Тәрбиеші қарындашпен үстелді дыбыс шығатындай еті</w:t>
            </w:r>
            <w:proofErr w:type="gramStart"/>
            <w:r w:rsidRPr="009D4D16">
              <w:rPr>
                <w:rFonts w:ascii="Times New Roman" w:hAnsi="Times New Roman" w:cs="Times New Roman"/>
                <w:color w:val="000000"/>
                <w:sz w:val="28"/>
                <w:szCs w:val="28"/>
                <w:shd w:val="clear" w:color="auto" w:fill="FFFFFF"/>
              </w:rPr>
              <w:t>п</w:t>
            </w:r>
            <w:proofErr w:type="gramEnd"/>
            <w:r w:rsidRPr="009D4D16">
              <w:rPr>
                <w:rFonts w:ascii="Times New Roman" w:hAnsi="Times New Roman" w:cs="Times New Roman"/>
                <w:color w:val="000000"/>
                <w:sz w:val="28"/>
                <w:szCs w:val="28"/>
                <w:shd w:val="clear" w:color="auto" w:fill="FFFFFF"/>
              </w:rPr>
              <w:t xml:space="preserve"> тықылдатады. Балалар тыңдап отырып алдарындағы цифрларынан тиі</w:t>
            </w:r>
            <w:proofErr w:type="gramStart"/>
            <w:r w:rsidRPr="009D4D16">
              <w:rPr>
                <w:rFonts w:ascii="Times New Roman" w:hAnsi="Times New Roman" w:cs="Times New Roman"/>
                <w:color w:val="000000"/>
                <w:sz w:val="28"/>
                <w:szCs w:val="28"/>
                <w:shd w:val="clear" w:color="auto" w:fill="FFFFFF"/>
              </w:rPr>
              <w:t>ст</w:t>
            </w:r>
            <w:proofErr w:type="gramEnd"/>
            <w:r w:rsidRPr="009D4D16">
              <w:rPr>
                <w:rFonts w:ascii="Times New Roman" w:hAnsi="Times New Roman" w:cs="Times New Roman"/>
                <w:color w:val="000000"/>
                <w:sz w:val="28"/>
                <w:szCs w:val="28"/>
                <w:shd w:val="clear" w:color="auto" w:fill="FFFFFF"/>
              </w:rPr>
              <w:t>і санды көрсетеді. </w:t>
            </w:r>
          </w:p>
        </w:tc>
      </w:tr>
      <w:tr w:rsidR="00E931EE" w:rsidRPr="008D1FCC" w:rsidTr="00E931EE">
        <w:trPr>
          <w:trHeight w:val="276"/>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931EE" w:rsidRPr="008D1FCC" w:rsidRDefault="00E931EE" w:rsidP="00E931EE">
            <w:pPr>
              <w:spacing w:after="0" w:line="240" w:lineRule="auto"/>
              <w:rPr>
                <w:rFonts w:ascii="Times New Roman" w:eastAsia="Times New Roman" w:hAnsi="Times New Roman"/>
                <w:sz w:val="28"/>
                <w:szCs w:val="28"/>
                <w:lang w:eastAsia="ru-RU"/>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931EE" w:rsidRPr="008D1FCC" w:rsidRDefault="00E931EE" w:rsidP="00E931EE">
            <w:pPr>
              <w:spacing w:after="0" w:line="240" w:lineRule="auto"/>
              <w:rPr>
                <w:rFonts w:ascii="Times New Roman" w:eastAsia="Times New Roman" w:hAnsi="Times New Roman"/>
                <w:sz w:val="28"/>
                <w:szCs w:val="28"/>
                <w:lang w:eastAsia="ru-RU"/>
              </w:rPr>
            </w:pP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Жыл </w:t>
            </w:r>
            <w:r w:rsidRPr="008D1FCC">
              <w:rPr>
                <w:rFonts w:ascii="Times New Roman" w:eastAsia="Times New Roman" w:hAnsi="Times New Roman"/>
                <w:sz w:val="28"/>
                <w:szCs w:val="28"/>
                <w:lang w:val="kk-KZ" w:eastAsia="ru-RU"/>
              </w:rPr>
              <w:t xml:space="preserve">мезгілі туралы әңгімелесу </w:t>
            </w:r>
          </w:p>
          <w:p w:rsidR="00E931EE" w:rsidRPr="008D1FCC" w:rsidRDefault="00E931EE" w:rsidP="00E931EE">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Күз</w:t>
            </w:r>
            <w:proofErr w:type="gramStart"/>
            <w:r w:rsidRPr="008D1FCC">
              <w:rPr>
                <w:rFonts w:ascii="Times New Roman" w:eastAsia="Times New Roman" w:hAnsi="Times New Roman"/>
                <w:sz w:val="28"/>
                <w:szCs w:val="28"/>
                <w:lang w:eastAsia="ru-RU"/>
              </w:rPr>
              <w:t>»(</w:t>
            </w:r>
            <w:proofErr w:type="gramEnd"/>
            <w:r w:rsidRPr="008D1FCC">
              <w:rPr>
                <w:rFonts w:ascii="Times New Roman" w:eastAsia="Times New Roman" w:hAnsi="Times New Roman"/>
                <w:sz w:val="28"/>
                <w:szCs w:val="28"/>
                <w:lang w:val="kk-KZ" w:eastAsia="ru-RU"/>
              </w:rPr>
              <w:t>сурет қарастыру</w:t>
            </w:r>
            <w:r w:rsidRPr="008D1FCC">
              <w:rPr>
                <w:rFonts w:ascii="Times New Roman" w:eastAsia="Times New Roman" w:hAnsi="Times New Roman"/>
                <w:sz w:val="28"/>
                <w:szCs w:val="28"/>
                <w:lang w:eastAsia="ru-RU"/>
              </w:rPr>
              <w:t>)</w:t>
            </w:r>
          </w:p>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қарапайым сұрақтарға жауап беруге үйрету.</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375848" w:rsidRDefault="00E931EE" w:rsidP="00E931EE">
            <w:pPr>
              <w:spacing w:after="0" w:line="240" w:lineRule="auto"/>
              <w:rPr>
                <w:rFonts w:ascii="Times New Roman" w:eastAsia="Times New Roman" w:hAnsi="Times New Roman" w:cs="Times New Roman"/>
                <w:bCs/>
                <w:sz w:val="28"/>
                <w:szCs w:val="28"/>
                <w:lang w:val="kk-KZ" w:eastAsia="ru-RU"/>
              </w:rPr>
            </w:pPr>
            <w:r w:rsidRPr="00375848">
              <w:rPr>
                <w:rFonts w:ascii="Times New Roman" w:eastAsia="Times New Roman" w:hAnsi="Times New Roman" w:cs="Times New Roman"/>
                <w:bCs/>
                <w:sz w:val="28"/>
                <w:szCs w:val="28"/>
                <w:lang w:val="kk-KZ" w:eastAsia="ru-RU"/>
              </w:rPr>
              <w:t>.</w:t>
            </w:r>
            <w:r w:rsidR="00375848" w:rsidRPr="00375848">
              <w:rPr>
                <w:rFonts w:ascii="Times New Roman" w:hAnsi="Times New Roman" w:cs="Times New Roman"/>
                <w:color w:val="000000"/>
                <w:sz w:val="28"/>
                <w:szCs w:val="28"/>
                <w:shd w:val="clear" w:color="auto" w:fill="FFFFFF"/>
              </w:rPr>
              <w:t xml:space="preserve"> «Сыңарын тап»</w:t>
            </w:r>
            <w:r w:rsidR="00375848" w:rsidRPr="00375848">
              <w:rPr>
                <w:rFonts w:ascii="Times New Roman" w:hAnsi="Times New Roman" w:cs="Times New Roman"/>
                <w:color w:val="000000"/>
                <w:sz w:val="28"/>
                <w:szCs w:val="28"/>
              </w:rPr>
              <w:br/>
            </w:r>
            <w:r w:rsidR="00375848" w:rsidRPr="00375848">
              <w:rPr>
                <w:rFonts w:ascii="Times New Roman" w:hAnsi="Times New Roman" w:cs="Times New Roman"/>
                <w:color w:val="000000"/>
                <w:sz w:val="28"/>
                <w:szCs w:val="28"/>
              </w:rPr>
              <w:br/>
            </w:r>
            <w:r w:rsidR="00375848" w:rsidRPr="00375848">
              <w:rPr>
                <w:rFonts w:ascii="Times New Roman" w:hAnsi="Times New Roman" w:cs="Times New Roman"/>
                <w:color w:val="000000"/>
                <w:sz w:val="28"/>
                <w:szCs w:val="28"/>
                <w:shd w:val="clear" w:color="auto" w:fill="FFFFFF"/>
              </w:rPr>
              <w:t>Мақсаты: Ұлттық үлгідегі киімдер жайында тү</w:t>
            </w:r>
            <w:proofErr w:type="gramStart"/>
            <w:r w:rsidR="00375848" w:rsidRPr="00375848">
              <w:rPr>
                <w:rFonts w:ascii="Times New Roman" w:hAnsi="Times New Roman" w:cs="Times New Roman"/>
                <w:color w:val="000000"/>
                <w:sz w:val="28"/>
                <w:szCs w:val="28"/>
                <w:shd w:val="clear" w:color="auto" w:fill="FFFFFF"/>
              </w:rPr>
              <w:t>с</w:t>
            </w:r>
            <w:proofErr w:type="gramEnd"/>
            <w:r w:rsidR="00375848" w:rsidRPr="00375848">
              <w:rPr>
                <w:rFonts w:ascii="Times New Roman" w:hAnsi="Times New Roman" w:cs="Times New Roman"/>
                <w:color w:val="000000"/>
                <w:sz w:val="28"/>
                <w:szCs w:val="28"/>
                <w:shd w:val="clear" w:color="auto" w:fill="FFFFFF"/>
              </w:rPr>
              <w:t>інік беру. Аяқ киімдердің тү</w:t>
            </w:r>
            <w:proofErr w:type="gramStart"/>
            <w:r w:rsidR="00375848" w:rsidRPr="00375848">
              <w:rPr>
                <w:rFonts w:ascii="Times New Roman" w:hAnsi="Times New Roman" w:cs="Times New Roman"/>
                <w:color w:val="000000"/>
                <w:sz w:val="28"/>
                <w:szCs w:val="28"/>
                <w:shd w:val="clear" w:color="auto" w:fill="FFFFFF"/>
              </w:rPr>
              <w:t>р</w:t>
            </w:r>
            <w:proofErr w:type="gramEnd"/>
            <w:r w:rsidR="00375848" w:rsidRPr="00375848">
              <w:rPr>
                <w:rFonts w:ascii="Times New Roman" w:hAnsi="Times New Roman" w:cs="Times New Roman"/>
                <w:color w:val="000000"/>
                <w:sz w:val="28"/>
                <w:szCs w:val="28"/>
                <w:shd w:val="clear" w:color="auto" w:fill="FFFFFF"/>
              </w:rPr>
              <w:t xml:space="preserve"> - түсіне, көлеміне, пішініне және ою - өрнегіне </w:t>
            </w:r>
            <w:r w:rsidR="00375848" w:rsidRPr="00375848">
              <w:rPr>
                <w:rFonts w:ascii="Times New Roman" w:hAnsi="Times New Roman" w:cs="Times New Roman"/>
                <w:color w:val="000000"/>
                <w:sz w:val="28"/>
                <w:szCs w:val="28"/>
                <w:shd w:val="clear" w:color="auto" w:fill="FFFFFF"/>
              </w:rPr>
              <w:lastRenderedPageBreak/>
              <w:t>байланысты сыңарын таба білуге. Ер адамдар мен әйел адамдар киетін аяқ киім үлгілерінің ерекшеліктеріне назар аудару, ұлттық ою - өрнек элементтерінің қолданылуы жайындағы ұғымдарын жетілдіру. Зейінін тұрақтандырып, есте сақтау қабілетін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375848" w:rsidRDefault="00375848" w:rsidP="00375848">
            <w:pPr>
              <w:spacing w:after="0" w:line="240" w:lineRule="auto"/>
              <w:ind w:left="-108" w:right="-108"/>
              <w:rPr>
                <w:rFonts w:ascii="Times New Roman" w:eastAsia="Times New Roman" w:hAnsi="Times New Roman" w:cs="Times New Roman"/>
                <w:sz w:val="28"/>
                <w:szCs w:val="28"/>
                <w:lang w:val="kk-KZ" w:eastAsia="ru-RU"/>
              </w:rPr>
            </w:pPr>
            <w:r w:rsidRPr="00375848">
              <w:rPr>
                <w:rFonts w:ascii="Times New Roman" w:hAnsi="Times New Roman" w:cs="Times New Roman"/>
                <w:color w:val="000000"/>
                <w:sz w:val="28"/>
                <w:szCs w:val="28"/>
                <w:shd w:val="clear" w:color="auto" w:fill="FFFFFF"/>
              </w:rPr>
              <w:lastRenderedPageBreak/>
              <w:t>«Кемпі</w:t>
            </w:r>
            <w:proofErr w:type="gramStart"/>
            <w:r w:rsidRPr="00375848">
              <w:rPr>
                <w:rFonts w:ascii="Times New Roman" w:hAnsi="Times New Roman" w:cs="Times New Roman"/>
                <w:color w:val="000000"/>
                <w:sz w:val="28"/>
                <w:szCs w:val="28"/>
                <w:shd w:val="clear" w:color="auto" w:fill="FFFFFF"/>
              </w:rPr>
              <w:t>р</w:t>
            </w:r>
            <w:proofErr w:type="gramEnd"/>
            <w:r w:rsidRPr="00375848">
              <w:rPr>
                <w:rFonts w:ascii="Times New Roman" w:hAnsi="Times New Roman" w:cs="Times New Roman"/>
                <w:color w:val="000000"/>
                <w:sz w:val="28"/>
                <w:szCs w:val="28"/>
                <w:shd w:val="clear" w:color="auto" w:fill="FFFFFF"/>
              </w:rPr>
              <w:t>қосақ»</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Мақсаты: Балаларды тү</w:t>
            </w:r>
            <w:proofErr w:type="gramStart"/>
            <w:r w:rsidRPr="00375848">
              <w:rPr>
                <w:rFonts w:ascii="Times New Roman" w:hAnsi="Times New Roman" w:cs="Times New Roman"/>
                <w:color w:val="000000"/>
                <w:sz w:val="28"/>
                <w:szCs w:val="28"/>
                <w:shd w:val="clear" w:color="auto" w:fill="FFFFFF"/>
              </w:rPr>
              <w:t>стер ж</w:t>
            </w:r>
            <w:proofErr w:type="gramEnd"/>
            <w:r w:rsidRPr="00375848">
              <w:rPr>
                <w:rFonts w:ascii="Times New Roman" w:hAnsi="Times New Roman" w:cs="Times New Roman"/>
                <w:color w:val="000000"/>
                <w:sz w:val="28"/>
                <w:szCs w:val="28"/>
                <w:shd w:val="clear" w:color="auto" w:fill="FFFFFF"/>
              </w:rPr>
              <w:t>үйесімен таныстыру. Спектрдегі түстердің орналасуымен таныстыру</w:t>
            </w:r>
            <w:proofErr w:type="gramStart"/>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К</w:t>
            </w:r>
            <w:proofErr w:type="gramEnd"/>
            <w:r w:rsidRPr="00375848">
              <w:rPr>
                <w:rFonts w:ascii="Times New Roman" w:hAnsi="Times New Roman" w:cs="Times New Roman"/>
                <w:color w:val="000000"/>
                <w:sz w:val="28"/>
                <w:szCs w:val="28"/>
                <w:shd w:val="clear" w:color="auto" w:fill="FFFFFF"/>
              </w:rPr>
              <w:t>өрнекіліктер: «Кемпі</w:t>
            </w:r>
            <w:proofErr w:type="gramStart"/>
            <w:r w:rsidRPr="00375848">
              <w:rPr>
                <w:rFonts w:ascii="Times New Roman" w:hAnsi="Times New Roman" w:cs="Times New Roman"/>
                <w:color w:val="000000"/>
                <w:sz w:val="28"/>
                <w:szCs w:val="28"/>
                <w:shd w:val="clear" w:color="auto" w:fill="FFFFFF"/>
              </w:rPr>
              <w:t>р</w:t>
            </w:r>
            <w:proofErr w:type="gramEnd"/>
            <w:r w:rsidRPr="00375848">
              <w:rPr>
                <w:rFonts w:ascii="Times New Roman" w:hAnsi="Times New Roman" w:cs="Times New Roman"/>
                <w:color w:val="000000"/>
                <w:sz w:val="28"/>
                <w:szCs w:val="28"/>
                <w:shd w:val="clear" w:color="auto" w:fill="FFFFFF"/>
              </w:rPr>
              <w:t>қосақ» суреті.</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 xml:space="preserve">Толық аяқталмаған кемпірқосақ қағаздары. </w:t>
            </w:r>
            <w:r w:rsidRPr="00375848">
              <w:rPr>
                <w:rFonts w:ascii="Times New Roman" w:hAnsi="Times New Roman" w:cs="Times New Roman"/>
                <w:color w:val="000000"/>
                <w:sz w:val="28"/>
                <w:szCs w:val="28"/>
                <w:shd w:val="clear" w:color="auto" w:fill="FFFFFF"/>
              </w:rPr>
              <w:lastRenderedPageBreak/>
              <w:t>Жапсыруды аяқтауға ареалған жеті тү</w:t>
            </w:r>
            <w:proofErr w:type="gramStart"/>
            <w:r w:rsidRPr="00375848">
              <w:rPr>
                <w:rFonts w:ascii="Times New Roman" w:hAnsi="Times New Roman" w:cs="Times New Roman"/>
                <w:color w:val="000000"/>
                <w:sz w:val="28"/>
                <w:szCs w:val="28"/>
                <w:shd w:val="clear" w:color="auto" w:fill="FFFFFF"/>
              </w:rPr>
              <w:t>ст</w:t>
            </w:r>
            <w:proofErr w:type="gramEnd"/>
            <w:r w:rsidRPr="00375848">
              <w:rPr>
                <w:rFonts w:ascii="Times New Roman" w:hAnsi="Times New Roman" w:cs="Times New Roman"/>
                <w:color w:val="000000"/>
                <w:sz w:val="28"/>
                <w:szCs w:val="28"/>
                <w:shd w:val="clear" w:color="auto" w:fill="FFFFFF"/>
              </w:rPr>
              <w:t>і жолақшалар. Жапсыру құралдары.</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Ойын ережесі: Балалардан жауыннан кейінгі шығатын кемпірқосақты кімнің көргенін, онда қандай түстер бар екенін сұрап, ойын құралдарын тақ</w:t>
            </w:r>
            <w:proofErr w:type="gramStart"/>
            <w:r w:rsidRPr="00375848">
              <w:rPr>
                <w:rFonts w:ascii="Times New Roman" w:hAnsi="Times New Roman" w:cs="Times New Roman"/>
                <w:color w:val="000000"/>
                <w:sz w:val="28"/>
                <w:szCs w:val="28"/>
                <w:shd w:val="clear" w:color="auto" w:fill="FFFFFF"/>
              </w:rPr>
              <w:t>та</w:t>
            </w:r>
            <w:proofErr w:type="gramEnd"/>
            <w:r w:rsidRPr="00375848">
              <w:rPr>
                <w:rFonts w:ascii="Times New Roman" w:hAnsi="Times New Roman" w:cs="Times New Roman"/>
                <w:color w:val="000000"/>
                <w:sz w:val="28"/>
                <w:szCs w:val="28"/>
                <w:shd w:val="clear" w:color="auto" w:fill="FFFFFF"/>
              </w:rPr>
              <w:t>ға іледі, түстерді толық атын атап орналастырады. Жеке балалардың алдарына ойын құралдары үлесті</w:t>
            </w:r>
            <w:proofErr w:type="gramStart"/>
            <w:r w:rsidRPr="00375848">
              <w:rPr>
                <w:rFonts w:ascii="Times New Roman" w:hAnsi="Times New Roman" w:cs="Times New Roman"/>
                <w:color w:val="000000"/>
                <w:sz w:val="28"/>
                <w:szCs w:val="28"/>
                <w:shd w:val="clear" w:color="auto" w:fill="FFFFFF"/>
              </w:rPr>
              <w:t>р</w:t>
            </w:r>
            <w:proofErr w:type="gramEnd"/>
            <w:r w:rsidRPr="00375848">
              <w:rPr>
                <w:rFonts w:ascii="Times New Roman" w:hAnsi="Times New Roman" w:cs="Times New Roman"/>
                <w:color w:val="000000"/>
                <w:sz w:val="28"/>
                <w:szCs w:val="28"/>
                <w:shd w:val="clear" w:color="auto" w:fill="FFFFFF"/>
              </w:rPr>
              <w:t>іліп балалар өз бетімен жұмысты үлгіге қарай отырып орналастырады.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375848" w:rsidRDefault="00375848" w:rsidP="00E931EE">
            <w:pPr>
              <w:spacing w:after="0" w:line="240" w:lineRule="auto"/>
              <w:rPr>
                <w:rFonts w:ascii="Times New Roman" w:eastAsia="Times New Roman" w:hAnsi="Times New Roman" w:cs="Times New Roman"/>
                <w:bCs/>
                <w:sz w:val="28"/>
                <w:szCs w:val="28"/>
                <w:lang w:val="kk-KZ" w:eastAsia="ru-RU"/>
              </w:rPr>
            </w:pPr>
            <w:r>
              <w:rPr>
                <w:rFonts w:ascii="Arial" w:hAnsi="Arial" w:cs="Arial"/>
                <w:color w:val="000000"/>
                <w:sz w:val="26"/>
                <w:szCs w:val="26"/>
                <w:shd w:val="clear" w:color="auto" w:fill="FFFFFF"/>
              </w:rPr>
              <w:lastRenderedPageBreak/>
              <w:t xml:space="preserve"> </w:t>
            </w:r>
            <w:r w:rsidRPr="00375848">
              <w:rPr>
                <w:rFonts w:ascii="Times New Roman" w:hAnsi="Times New Roman" w:cs="Times New Roman"/>
                <w:color w:val="000000"/>
                <w:sz w:val="28"/>
                <w:szCs w:val="28"/>
                <w:shd w:val="clear" w:color="auto" w:fill="FFFFFF"/>
              </w:rPr>
              <w:t xml:space="preserve">«Ыдыстардың шыны аяқтарын </w:t>
            </w:r>
            <w:proofErr w:type="gramStart"/>
            <w:r w:rsidRPr="00375848">
              <w:rPr>
                <w:rFonts w:ascii="Times New Roman" w:hAnsi="Times New Roman" w:cs="Times New Roman"/>
                <w:color w:val="000000"/>
                <w:sz w:val="28"/>
                <w:szCs w:val="28"/>
                <w:shd w:val="clear" w:color="auto" w:fill="FFFFFF"/>
              </w:rPr>
              <w:t>табу</w:t>
            </w:r>
            <w:proofErr w:type="gramEnd"/>
            <w:r w:rsidRPr="00375848">
              <w:rPr>
                <w:rFonts w:ascii="Times New Roman" w:hAnsi="Times New Roman" w:cs="Times New Roman"/>
                <w:color w:val="000000"/>
                <w:sz w:val="28"/>
                <w:szCs w:val="28"/>
                <w:shd w:val="clear" w:color="auto" w:fill="FFFFFF"/>
              </w:rPr>
              <w:t>ға көмектес»</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Мақсаты: Алты түсті меңгертуді үйретуге жаттықтыру.</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Құралдар: 6 түсті ( «қызыл», «сары», «жасыл», « кө</w:t>
            </w:r>
            <w:proofErr w:type="gramStart"/>
            <w:r w:rsidRPr="00375848">
              <w:rPr>
                <w:rFonts w:ascii="Times New Roman" w:hAnsi="Times New Roman" w:cs="Times New Roman"/>
                <w:color w:val="000000"/>
                <w:sz w:val="28"/>
                <w:szCs w:val="28"/>
                <w:shd w:val="clear" w:color="auto" w:fill="FFFFFF"/>
              </w:rPr>
              <w:t>к</w:t>
            </w:r>
            <w:proofErr w:type="gramEnd"/>
            <w:r w:rsidRPr="00375848">
              <w:rPr>
                <w:rFonts w:ascii="Times New Roman" w:hAnsi="Times New Roman" w:cs="Times New Roman"/>
                <w:color w:val="000000"/>
                <w:sz w:val="28"/>
                <w:szCs w:val="28"/>
                <w:shd w:val="clear" w:color="auto" w:fill="FFFFFF"/>
              </w:rPr>
              <w:t xml:space="preserve">», </w:t>
            </w:r>
            <w:r w:rsidRPr="00375848">
              <w:rPr>
                <w:rFonts w:ascii="Times New Roman" w:hAnsi="Times New Roman" w:cs="Times New Roman"/>
                <w:color w:val="000000"/>
                <w:sz w:val="28"/>
                <w:szCs w:val="28"/>
                <w:shd w:val="clear" w:color="auto" w:fill="FFFFFF"/>
              </w:rPr>
              <w:lastRenderedPageBreak/>
              <w:t>«қоңыр», «сарғыш» ) шыны аяқ силуеттері.</w:t>
            </w:r>
            <w:r w:rsidRPr="00375848">
              <w:rPr>
                <w:rFonts w:ascii="Times New Roman" w:hAnsi="Times New Roman" w:cs="Times New Roman"/>
                <w:color w:val="000000"/>
                <w:sz w:val="28"/>
                <w:szCs w:val="28"/>
              </w:rPr>
              <w:br/>
            </w:r>
            <w:r w:rsidRPr="00375848">
              <w:rPr>
                <w:rFonts w:ascii="Times New Roman" w:hAnsi="Times New Roman" w:cs="Times New Roman"/>
                <w:color w:val="000000"/>
                <w:sz w:val="28"/>
                <w:szCs w:val="28"/>
                <w:shd w:val="clear" w:color="auto" w:fill="FFFFFF"/>
              </w:rPr>
              <w:t>Ойын барысы: Педагог тақ</w:t>
            </w:r>
            <w:proofErr w:type="gramStart"/>
            <w:r w:rsidRPr="00375848">
              <w:rPr>
                <w:rFonts w:ascii="Times New Roman" w:hAnsi="Times New Roman" w:cs="Times New Roman"/>
                <w:color w:val="000000"/>
                <w:sz w:val="28"/>
                <w:szCs w:val="28"/>
                <w:shd w:val="clear" w:color="auto" w:fill="FFFFFF"/>
              </w:rPr>
              <w:t>та</w:t>
            </w:r>
            <w:proofErr w:type="gramEnd"/>
            <w:r w:rsidRPr="00375848">
              <w:rPr>
                <w:rFonts w:ascii="Times New Roman" w:hAnsi="Times New Roman" w:cs="Times New Roman"/>
                <w:color w:val="000000"/>
                <w:sz w:val="28"/>
                <w:szCs w:val="28"/>
                <w:shd w:val="clear" w:color="auto" w:fill="FFFFFF"/>
              </w:rPr>
              <w:t>ға жолақ қалталары бар суретті іліп, шыны тарелкелерді қойып шығады. Бала осы ған сәйкес тү</w:t>
            </w:r>
            <w:proofErr w:type="gramStart"/>
            <w:r w:rsidRPr="00375848">
              <w:rPr>
                <w:rFonts w:ascii="Times New Roman" w:hAnsi="Times New Roman" w:cs="Times New Roman"/>
                <w:color w:val="000000"/>
                <w:sz w:val="28"/>
                <w:szCs w:val="28"/>
                <w:shd w:val="clear" w:color="auto" w:fill="FFFFFF"/>
              </w:rPr>
              <w:t>ст</w:t>
            </w:r>
            <w:proofErr w:type="gramEnd"/>
            <w:r w:rsidRPr="00375848">
              <w:rPr>
                <w:rFonts w:ascii="Times New Roman" w:hAnsi="Times New Roman" w:cs="Times New Roman"/>
                <w:color w:val="000000"/>
                <w:sz w:val="28"/>
                <w:szCs w:val="28"/>
                <w:shd w:val="clear" w:color="auto" w:fill="FFFFFF"/>
              </w:rPr>
              <w:t>і саптаяқты іздеп, шыны аяқ үстіне қояды.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1EE" w:rsidRPr="008D1FCC" w:rsidRDefault="00E931EE" w:rsidP="00E931EE">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eastAsia="ru-RU"/>
              </w:rPr>
              <w:lastRenderedPageBreak/>
              <w:t>Дидакти</w:t>
            </w:r>
            <w:r w:rsidRPr="008D1FCC">
              <w:rPr>
                <w:rFonts w:ascii="Times New Roman" w:eastAsia="Times New Roman" w:hAnsi="Times New Roman"/>
                <w:sz w:val="28"/>
                <w:szCs w:val="28"/>
                <w:lang w:val="kk-KZ" w:eastAsia="ru-RU"/>
              </w:rPr>
              <w:t xml:space="preserve">калық ойын </w:t>
            </w:r>
            <w:r w:rsidRPr="008D1FCC">
              <w:rPr>
                <w:rFonts w:ascii="Times New Roman" w:eastAsia="Times New Roman" w:hAnsi="Times New Roman"/>
                <w:sz w:val="28"/>
                <w:szCs w:val="28"/>
                <w:lang w:eastAsia="ru-RU"/>
              </w:rPr>
              <w:t>«</w:t>
            </w:r>
            <w:r w:rsidRPr="008D1FCC">
              <w:rPr>
                <w:rFonts w:ascii="Times New Roman" w:eastAsia="Times New Roman" w:hAnsi="Times New Roman"/>
                <w:sz w:val="28"/>
                <w:szCs w:val="28"/>
                <w:lang w:val="kk-KZ" w:eastAsia="ru-RU"/>
              </w:rPr>
              <w:t>Атын атап бер</w:t>
            </w:r>
            <w:r w:rsidRPr="008D1FCC">
              <w:rPr>
                <w:rFonts w:ascii="Times New Roman" w:eastAsia="Times New Roman" w:hAnsi="Times New Roman"/>
                <w:sz w:val="28"/>
                <w:szCs w:val="28"/>
                <w:lang w:eastAsia="ru-RU"/>
              </w:rPr>
              <w:t>»  </w:t>
            </w:r>
          </w:p>
          <w:p w:rsidR="00E931EE" w:rsidRPr="008D1FCC" w:rsidRDefault="00E931EE" w:rsidP="00E931EE">
            <w:pPr>
              <w:spacing w:after="0" w:line="240" w:lineRule="auto"/>
              <w:jc w:val="both"/>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Мақсаты</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түсті қабылдауды және қолдың ұсақ моторикасын дамыту.</w:t>
            </w:r>
          </w:p>
          <w:p w:rsidR="00E931EE" w:rsidRPr="008D1FCC" w:rsidRDefault="00E931EE" w:rsidP="00E931EE">
            <w:pPr>
              <w:spacing w:after="0" w:line="240" w:lineRule="auto"/>
              <w:rPr>
                <w:rFonts w:ascii="Times New Roman" w:eastAsia="Times New Roman" w:hAnsi="Times New Roman"/>
                <w:b/>
                <w:bCs/>
                <w:sz w:val="28"/>
                <w:szCs w:val="28"/>
                <w:lang w:eastAsia="ru-RU"/>
              </w:rPr>
            </w:pPr>
          </w:p>
        </w:tc>
      </w:tr>
      <w:tr w:rsidR="00E931EE" w:rsidRPr="008D1FCC" w:rsidTr="00E931EE">
        <w:trPr>
          <w:trHeight w:val="53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iCs/>
                <w:sz w:val="28"/>
                <w:szCs w:val="28"/>
                <w:lang w:eastAsia="ru-RU"/>
              </w:rPr>
            </w:pPr>
            <w:r w:rsidRPr="008D1FCC">
              <w:rPr>
                <w:rFonts w:ascii="Times New Roman" w:eastAsia="Times New Roman" w:hAnsi="Times New Roman"/>
                <w:bCs/>
                <w:iCs/>
                <w:sz w:val="28"/>
                <w:szCs w:val="28"/>
                <w:lang w:val="kk-KZ" w:eastAsia="ru-RU"/>
              </w:rPr>
              <w:lastRenderedPageBreak/>
              <w:t>Серуенге дайындық</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E931EE" w:rsidRPr="008D1FCC" w:rsidRDefault="00E931EE" w:rsidP="00E931EE">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16.20</w:t>
            </w:r>
          </w:p>
        </w:tc>
        <w:tc>
          <w:tcPr>
            <w:tcW w:w="1275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sz w:val="28"/>
                <w:szCs w:val="28"/>
                <w:lang w:val="kk-KZ" w:eastAsia="ru-RU"/>
              </w:rPr>
              <w:t>Киіну</w:t>
            </w:r>
            <w:r w:rsidRPr="008D1FCC">
              <w:rPr>
                <w:rFonts w:ascii="Times New Roman" w:eastAsia="Times New Roman" w:hAnsi="Times New Roman"/>
                <w:sz w:val="28"/>
                <w:szCs w:val="28"/>
                <w:lang w:eastAsia="ru-RU"/>
              </w:rPr>
              <w:t xml:space="preserve">: </w:t>
            </w:r>
            <w:r w:rsidRPr="008D1FCC">
              <w:rPr>
                <w:rFonts w:ascii="Times New Roman" w:eastAsia="Times New Roman" w:hAnsi="Times New Roman"/>
                <w:sz w:val="28"/>
                <w:szCs w:val="28"/>
                <w:lang w:val="kk-KZ" w:eastAsia="ru-RU"/>
              </w:rPr>
              <w:t>серуенге шығу.</w:t>
            </w:r>
          </w:p>
        </w:tc>
      </w:tr>
      <w:tr w:rsidR="00E931EE" w:rsidRPr="008D1FCC" w:rsidTr="00E931EE">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eastAsia="ru-RU"/>
              </w:rPr>
            </w:pPr>
            <w:r w:rsidRPr="008D1FCC">
              <w:rPr>
                <w:rFonts w:ascii="Times New Roman" w:eastAsia="Times New Roman" w:hAnsi="Times New Roman"/>
                <w:bCs/>
                <w:iCs/>
                <w:sz w:val="28"/>
                <w:szCs w:val="28"/>
                <w:lang w:val="kk-KZ" w:eastAsia="ru-RU"/>
              </w:rPr>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jc w:val="center"/>
              <w:rPr>
                <w:rFonts w:ascii="Times New Roman" w:eastAsia="Times New Roman" w:hAnsi="Times New Roman"/>
                <w:sz w:val="28"/>
                <w:szCs w:val="28"/>
                <w:lang w:val="kk-KZ" w:eastAsia="ru-RU"/>
              </w:rPr>
            </w:pPr>
            <w:r w:rsidRPr="008D1FCC">
              <w:rPr>
                <w:rFonts w:ascii="Times New Roman" w:eastAsia="Times New Roman" w:hAnsi="Times New Roman"/>
                <w:sz w:val="28"/>
                <w:szCs w:val="28"/>
                <w:lang w:eastAsia="ru-RU"/>
              </w:rPr>
              <w:t>1</w:t>
            </w:r>
            <w:r w:rsidRPr="008D1FCC">
              <w:rPr>
                <w:rFonts w:ascii="Times New Roman" w:eastAsia="Times New Roman" w:hAnsi="Times New Roman"/>
                <w:sz w:val="28"/>
                <w:szCs w:val="28"/>
                <w:lang w:val="kk-KZ" w:eastAsia="ru-RU"/>
              </w:rPr>
              <w:t>7</w:t>
            </w:r>
            <w:r w:rsidRPr="008D1FCC">
              <w:rPr>
                <w:rFonts w:ascii="Times New Roman" w:eastAsia="Times New Roman" w:hAnsi="Times New Roman"/>
                <w:sz w:val="28"/>
                <w:szCs w:val="28"/>
                <w:lang w:eastAsia="ru-RU"/>
              </w:rPr>
              <w:t>.45-1</w:t>
            </w:r>
            <w:r w:rsidRPr="008D1FCC">
              <w:rPr>
                <w:rFonts w:ascii="Times New Roman" w:eastAsia="Times New Roman" w:hAnsi="Times New Roman"/>
                <w:sz w:val="28"/>
                <w:szCs w:val="28"/>
                <w:lang w:val="kk-KZ" w:eastAsia="ru-RU"/>
              </w:rPr>
              <w:t>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Ата-аналарға кеңес: </w:t>
            </w:r>
          </w:p>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Балалар жәйлі әңгімелесу</w:t>
            </w:r>
          </w:p>
          <w:p w:rsidR="00E931EE" w:rsidRPr="008D1FCC" w:rsidRDefault="00E931EE" w:rsidP="00E931EE">
            <w:pPr>
              <w:spacing w:after="0" w:line="240" w:lineRule="auto"/>
              <w:rPr>
                <w:rFonts w:ascii="Times New Roman" w:eastAsia="Times New Roman" w:hAnsi="Times New Roman"/>
                <w:sz w:val="28"/>
                <w:szCs w:val="28"/>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1D52EE" w:rsidRDefault="00E931EE" w:rsidP="00E931EE">
            <w:pPr>
              <w:spacing w:after="0" w:line="240" w:lineRule="auto"/>
              <w:rPr>
                <w:rFonts w:ascii="Times New Roman" w:eastAsia="Times New Roman" w:hAnsi="Times New Roman" w:cs="Times New Roman"/>
                <w:sz w:val="28"/>
                <w:szCs w:val="28"/>
                <w:lang w:val="kk-KZ" w:eastAsia="ru-RU"/>
              </w:rPr>
            </w:pPr>
            <w:r w:rsidRPr="001D52EE">
              <w:rPr>
                <w:rFonts w:ascii="Times New Roman" w:hAnsi="Times New Roman" w:cs="Times New Roman"/>
                <w:sz w:val="28"/>
                <w:szCs w:val="28"/>
                <w:shd w:val="clear" w:color="auto" w:fill="FFFFFF"/>
              </w:rPr>
              <w:t>Баланың әрбі</w:t>
            </w:r>
            <w:proofErr w:type="gramStart"/>
            <w:r w:rsidRPr="001D52EE">
              <w:rPr>
                <w:rFonts w:ascii="Times New Roman" w:hAnsi="Times New Roman" w:cs="Times New Roman"/>
                <w:sz w:val="28"/>
                <w:szCs w:val="28"/>
                <w:shd w:val="clear" w:color="auto" w:fill="FFFFFF"/>
              </w:rPr>
              <w:t>р</w:t>
            </w:r>
            <w:proofErr w:type="gramEnd"/>
            <w:r w:rsidRPr="001D52EE">
              <w:rPr>
                <w:rFonts w:ascii="Times New Roman" w:hAnsi="Times New Roman" w:cs="Times New Roman"/>
                <w:sz w:val="28"/>
                <w:szCs w:val="28"/>
                <w:shd w:val="clear" w:color="auto" w:fill="FFFFFF"/>
              </w:rPr>
              <w:t xml:space="preserve"> жетістігі үшін мақтап отырыңыз.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Балалар отбасында өздері  не істей алатындары туралы әңгімелесу. </w:t>
            </w:r>
            <w:r w:rsidRPr="001D52EE">
              <w:rPr>
                <w:rFonts w:ascii="Times New Roman" w:hAnsi="Times New Roman" w:cs="Times New Roman"/>
                <w:sz w:val="28"/>
                <w:szCs w:val="28"/>
                <w:shd w:val="clear" w:color="auto" w:fill="FFFFFF"/>
              </w:rPr>
              <w:t xml:space="preserve">Балаңыздың сүйікті ісіне керек </w:t>
            </w:r>
            <w:proofErr w:type="gramStart"/>
            <w:r w:rsidRPr="001D52EE">
              <w:rPr>
                <w:rFonts w:ascii="Times New Roman" w:hAnsi="Times New Roman" w:cs="Times New Roman"/>
                <w:sz w:val="28"/>
                <w:szCs w:val="28"/>
                <w:shd w:val="clear" w:color="auto" w:fill="FFFFFF"/>
              </w:rPr>
              <w:t>к</w:t>
            </w:r>
            <w:proofErr w:type="gramEnd"/>
            <w:r w:rsidRPr="001D52EE">
              <w:rPr>
                <w:rFonts w:ascii="Times New Roman" w:hAnsi="Times New Roman" w:cs="Times New Roman"/>
                <w:sz w:val="28"/>
                <w:szCs w:val="28"/>
                <w:shd w:val="clear" w:color="auto" w:fill="FFFFFF"/>
              </w:rPr>
              <w:t>ітап, ойын, т.б. құралдармен қамтамасыз етіңіз.</w:t>
            </w:r>
            <w:r>
              <w:rPr>
                <w:rStyle w:val="apple-converted-space"/>
                <w:color w:val="0000FF"/>
                <w:sz w:val="35"/>
                <w:szCs w:val="35"/>
                <w:shd w:val="clear" w:color="auto" w:fill="FFFFFF"/>
              </w:rPr>
              <w:t>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8D1FCC"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Кеңес:</w:t>
            </w:r>
          </w:p>
          <w:p w:rsidR="00E931EE" w:rsidRDefault="00E931EE" w:rsidP="00E931EE">
            <w:pPr>
              <w:spacing w:after="0" w:line="240" w:lineRule="auto"/>
              <w:rPr>
                <w:rFonts w:ascii="Times New Roman" w:eastAsia="Times New Roman" w:hAnsi="Times New Roman"/>
                <w:sz w:val="28"/>
                <w:szCs w:val="28"/>
                <w:lang w:val="kk-KZ" w:eastAsia="ru-RU"/>
              </w:rPr>
            </w:pPr>
            <w:r w:rsidRPr="008D1FCC">
              <w:rPr>
                <w:rFonts w:ascii="Times New Roman" w:eastAsia="Times New Roman" w:hAnsi="Times New Roman"/>
                <w:sz w:val="28"/>
                <w:szCs w:val="28"/>
                <w:lang w:val="kk-KZ" w:eastAsia="ru-RU"/>
              </w:rPr>
              <w:t xml:space="preserve"> «Бала өміріндегі ойыншықтың маңызы».</w:t>
            </w:r>
          </w:p>
          <w:p w:rsidR="00E931EE" w:rsidRPr="001D52EE" w:rsidRDefault="00E931EE" w:rsidP="00E931EE">
            <w:pPr>
              <w:spacing w:after="0" w:line="240" w:lineRule="auto"/>
              <w:rPr>
                <w:rFonts w:ascii="Times New Roman" w:eastAsia="Times New Roman" w:hAnsi="Times New Roman" w:cs="Times New Roman"/>
                <w:sz w:val="28"/>
                <w:szCs w:val="28"/>
                <w:lang w:val="kk-KZ" w:eastAsia="ru-RU"/>
              </w:rPr>
            </w:pPr>
            <w:r w:rsidRPr="001D52EE">
              <w:rPr>
                <w:rFonts w:ascii="Times New Roman" w:hAnsi="Times New Roman" w:cs="Times New Roman"/>
                <w:sz w:val="28"/>
                <w:szCs w:val="28"/>
                <w:shd w:val="clear" w:color="auto" w:fill="FFFFFF"/>
              </w:rPr>
              <w:t>Бала өз жұмысын көрсете алатын стенд жасап қойыңыз.</w:t>
            </w:r>
            <w:r w:rsidRPr="001D52EE">
              <w:rPr>
                <w:rStyle w:val="apple-converted-space"/>
                <w:rFonts w:ascii="Times New Roman" w:hAnsi="Times New Roman" w:cs="Times New Roman"/>
                <w:sz w:val="28"/>
                <w:szCs w:val="28"/>
                <w:shd w:val="clear" w:color="auto" w:fill="FFFFFF"/>
              </w:rPr>
              <w:t>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31EE" w:rsidRPr="001D52EE" w:rsidRDefault="00E931EE" w:rsidP="00E931EE">
            <w:pPr>
              <w:spacing w:after="0" w:line="240" w:lineRule="auto"/>
              <w:rPr>
                <w:rFonts w:ascii="Times New Roman" w:eastAsia="Times New Roman" w:hAnsi="Times New Roman" w:cs="Times New Roman"/>
                <w:sz w:val="28"/>
                <w:szCs w:val="28"/>
                <w:lang w:val="kk-KZ" w:eastAsia="ru-RU"/>
              </w:rPr>
            </w:pPr>
            <w:r w:rsidRPr="001D52EE">
              <w:rPr>
                <w:rFonts w:ascii="Times New Roman" w:eastAsia="Times New Roman" w:hAnsi="Times New Roman" w:cs="Times New Roman"/>
                <w:sz w:val="28"/>
                <w:szCs w:val="28"/>
                <w:lang w:val="kk-KZ" w:eastAsia="ru-RU"/>
              </w:rPr>
              <w:t xml:space="preserve"> </w:t>
            </w:r>
            <w:r w:rsidRPr="001D52EE">
              <w:rPr>
                <w:rFonts w:ascii="Times New Roman" w:hAnsi="Times New Roman" w:cs="Times New Roman"/>
                <w:sz w:val="28"/>
                <w:szCs w:val="28"/>
                <w:shd w:val="clear" w:color="auto" w:fill="FFFFFF"/>
              </w:rPr>
              <w:t>Қателескені үшін баланы кекеті</w:t>
            </w:r>
            <w:proofErr w:type="gramStart"/>
            <w:r w:rsidRPr="001D52EE">
              <w:rPr>
                <w:rFonts w:ascii="Times New Roman" w:hAnsi="Times New Roman" w:cs="Times New Roman"/>
                <w:sz w:val="28"/>
                <w:szCs w:val="28"/>
                <w:shd w:val="clear" w:color="auto" w:fill="FFFFFF"/>
              </w:rPr>
              <w:t>п</w:t>
            </w:r>
            <w:proofErr w:type="gramEnd"/>
            <w:r w:rsidRPr="001D52EE">
              <w:rPr>
                <w:rFonts w:ascii="Times New Roman" w:hAnsi="Times New Roman" w:cs="Times New Roman"/>
                <w:sz w:val="28"/>
                <w:szCs w:val="28"/>
                <w:shd w:val="clear" w:color="auto" w:fill="FFFFFF"/>
              </w:rPr>
              <w:t>, бетінен алмаңыз, басқа балалармен оны салыстырма</w:t>
            </w:r>
            <w:r>
              <w:rPr>
                <w:rFonts w:ascii="Times New Roman" w:hAnsi="Times New Roman" w:cs="Times New Roman"/>
                <w:sz w:val="28"/>
                <w:szCs w:val="28"/>
                <w:shd w:val="clear" w:color="auto" w:fill="FFFFFF"/>
                <w:lang w:val="kk-KZ"/>
              </w:rPr>
              <w:t xml:space="preserve"> </w:t>
            </w:r>
            <w:r w:rsidRPr="001D52EE">
              <w:rPr>
                <w:rFonts w:ascii="Times New Roman" w:hAnsi="Times New Roman" w:cs="Times New Roman"/>
                <w:sz w:val="28"/>
                <w:szCs w:val="28"/>
                <w:shd w:val="clear" w:color="auto" w:fill="FFFFFF"/>
              </w:rPr>
              <w:t>ңыз.</w:t>
            </w:r>
            <w:r w:rsidRPr="001D52EE">
              <w:rPr>
                <w:rStyle w:val="apple-converted-space"/>
                <w:rFonts w:ascii="Times New Roman" w:hAnsi="Times New Roman" w:cs="Times New Roman"/>
                <w:sz w:val="28"/>
                <w:szCs w:val="28"/>
              </w:rPr>
              <w:t> </w:t>
            </w:r>
          </w:p>
        </w:tc>
      </w:tr>
    </w:tbl>
    <w:p w:rsidR="001A5ED2" w:rsidRDefault="001A5ED2" w:rsidP="001A5ED2">
      <w:pPr>
        <w:pStyle w:val="a4"/>
        <w:spacing w:before="0" w:beforeAutospacing="0" w:after="187" w:afterAutospacing="0"/>
        <w:rPr>
          <w:rFonts w:ascii="Arial" w:hAnsi="Arial" w:cs="Arial"/>
          <w:color w:val="000000"/>
          <w:sz w:val="26"/>
          <w:szCs w:val="26"/>
        </w:rPr>
      </w:pPr>
    </w:p>
    <w:p w:rsidR="001A5ED2" w:rsidRPr="00375848" w:rsidRDefault="001A5ED2" w:rsidP="001A5ED2">
      <w:pPr>
        <w:pStyle w:val="a4"/>
        <w:spacing w:before="0" w:beforeAutospacing="0" w:after="187" w:afterAutospacing="0"/>
        <w:rPr>
          <w:rFonts w:ascii="Arial" w:hAnsi="Arial" w:cs="Arial"/>
          <w:color w:val="000000"/>
          <w:sz w:val="26"/>
          <w:szCs w:val="26"/>
          <w:lang w:val="kk-KZ"/>
        </w:rPr>
      </w:pPr>
    </w:p>
    <w:p w:rsidR="009D3F47" w:rsidRPr="008D1FCC" w:rsidRDefault="009D3F47" w:rsidP="00C1678A">
      <w:pPr>
        <w:spacing w:after="0"/>
        <w:rPr>
          <w:rFonts w:ascii="Times New Roman" w:hAnsi="Times New Roman" w:cs="Times New Roman"/>
          <w:sz w:val="28"/>
          <w:szCs w:val="28"/>
          <w:lang w:val="kk-KZ"/>
        </w:rPr>
      </w:pPr>
    </w:p>
    <w:sectPr w:rsidR="009D3F47" w:rsidRPr="008D1FCC" w:rsidSect="008D1FCC">
      <w:pgSz w:w="16838" w:h="11906" w:orient="landscape"/>
      <w:pgMar w:top="284"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6321"/>
    <w:multiLevelType w:val="multilevel"/>
    <w:tmpl w:val="4A16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F46F7"/>
    <w:multiLevelType w:val="hybridMultilevel"/>
    <w:tmpl w:val="2BA8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827FE"/>
    <w:multiLevelType w:val="hybridMultilevel"/>
    <w:tmpl w:val="F536BD98"/>
    <w:lvl w:ilvl="0" w:tplc="A9129F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285D2864"/>
    <w:multiLevelType w:val="multilevel"/>
    <w:tmpl w:val="6E7E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B2924"/>
    <w:multiLevelType w:val="multilevel"/>
    <w:tmpl w:val="1DD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32755"/>
    <w:multiLevelType w:val="multilevel"/>
    <w:tmpl w:val="562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A4DB1"/>
    <w:multiLevelType w:val="hybridMultilevel"/>
    <w:tmpl w:val="5D7832A4"/>
    <w:lvl w:ilvl="0" w:tplc="0419000F">
      <w:start w:val="1"/>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015FE"/>
    <w:multiLevelType w:val="hybridMultilevel"/>
    <w:tmpl w:val="3E56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B06114"/>
    <w:multiLevelType w:val="multilevel"/>
    <w:tmpl w:val="10C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
  </w:num>
  <w:num w:numId="6">
    <w:abstractNumId w:val="3"/>
    <w:lvlOverride w:ilvl="0">
      <w:startOverride w:val="1"/>
    </w:lvlOverride>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DC0AD9"/>
    <w:rsid w:val="00000FD6"/>
    <w:rsid w:val="00004CC3"/>
    <w:rsid w:val="00027D79"/>
    <w:rsid w:val="00027EB5"/>
    <w:rsid w:val="000301A6"/>
    <w:rsid w:val="00050248"/>
    <w:rsid w:val="00071DEA"/>
    <w:rsid w:val="00074B15"/>
    <w:rsid w:val="000826BB"/>
    <w:rsid w:val="000934A6"/>
    <w:rsid w:val="000B24FA"/>
    <w:rsid w:val="000B6500"/>
    <w:rsid w:val="000C41E1"/>
    <w:rsid w:val="000C763D"/>
    <w:rsid w:val="000E6430"/>
    <w:rsid w:val="000F0EEA"/>
    <w:rsid w:val="00105415"/>
    <w:rsid w:val="00115DB6"/>
    <w:rsid w:val="00133285"/>
    <w:rsid w:val="0014517C"/>
    <w:rsid w:val="00165524"/>
    <w:rsid w:val="001A5ED2"/>
    <w:rsid w:val="001B3E00"/>
    <w:rsid w:val="001B5687"/>
    <w:rsid w:val="001C0432"/>
    <w:rsid w:val="001D52EE"/>
    <w:rsid w:val="001D5DF5"/>
    <w:rsid w:val="001D71BF"/>
    <w:rsid w:val="001E0407"/>
    <w:rsid w:val="001F72D1"/>
    <w:rsid w:val="0020307D"/>
    <w:rsid w:val="0021656F"/>
    <w:rsid w:val="002243A7"/>
    <w:rsid w:val="002441E3"/>
    <w:rsid w:val="00255C23"/>
    <w:rsid w:val="00262D84"/>
    <w:rsid w:val="00277C5C"/>
    <w:rsid w:val="00281372"/>
    <w:rsid w:val="00287232"/>
    <w:rsid w:val="002A4FB5"/>
    <w:rsid w:val="002A7CE6"/>
    <w:rsid w:val="002D493D"/>
    <w:rsid w:val="002E27FC"/>
    <w:rsid w:val="002F129F"/>
    <w:rsid w:val="003104A8"/>
    <w:rsid w:val="003146EE"/>
    <w:rsid w:val="00350D0B"/>
    <w:rsid w:val="003528C6"/>
    <w:rsid w:val="00367172"/>
    <w:rsid w:val="00375848"/>
    <w:rsid w:val="00385807"/>
    <w:rsid w:val="003908B5"/>
    <w:rsid w:val="00395D7F"/>
    <w:rsid w:val="003A2423"/>
    <w:rsid w:val="003B2F2F"/>
    <w:rsid w:val="003B475F"/>
    <w:rsid w:val="003C0B64"/>
    <w:rsid w:val="003C4EB2"/>
    <w:rsid w:val="003C5FB4"/>
    <w:rsid w:val="003D3284"/>
    <w:rsid w:val="003D732F"/>
    <w:rsid w:val="003D7A30"/>
    <w:rsid w:val="0041010C"/>
    <w:rsid w:val="004116C5"/>
    <w:rsid w:val="0043233C"/>
    <w:rsid w:val="00446DC4"/>
    <w:rsid w:val="00466264"/>
    <w:rsid w:val="00466D57"/>
    <w:rsid w:val="00467225"/>
    <w:rsid w:val="004A5055"/>
    <w:rsid w:val="004C2A7A"/>
    <w:rsid w:val="004D1C03"/>
    <w:rsid w:val="004D20BF"/>
    <w:rsid w:val="004D5D7F"/>
    <w:rsid w:val="00533C1B"/>
    <w:rsid w:val="005436F1"/>
    <w:rsid w:val="00543E16"/>
    <w:rsid w:val="005454D9"/>
    <w:rsid w:val="00556A8C"/>
    <w:rsid w:val="0056525F"/>
    <w:rsid w:val="00572E0A"/>
    <w:rsid w:val="005758A4"/>
    <w:rsid w:val="00581964"/>
    <w:rsid w:val="005A2C5F"/>
    <w:rsid w:val="005A6798"/>
    <w:rsid w:val="005C5C3A"/>
    <w:rsid w:val="005C6CA3"/>
    <w:rsid w:val="0061718A"/>
    <w:rsid w:val="00625D3F"/>
    <w:rsid w:val="00630504"/>
    <w:rsid w:val="006346C7"/>
    <w:rsid w:val="006523D9"/>
    <w:rsid w:val="006703A4"/>
    <w:rsid w:val="00671D34"/>
    <w:rsid w:val="0068051A"/>
    <w:rsid w:val="006824E7"/>
    <w:rsid w:val="006921FF"/>
    <w:rsid w:val="006B4ED6"/>
    <w:rsid w:val="00710031"/>
    <w:rsid w:val="0071288A"/>
    <w:rsid w:val="00712E0D"/>
    <w:rsid w:val="007308C0"/>
    <w:rsid w:val="00736A4A"/>
    <w:rsid w:val="00736F09"/>
    <w:rsid w:val="00747D09"/>
    <w:rsid w:val="007600C1"/>
    <w:rsid w:val="0077507E"/>
    <w:rsid w:val="007B0A07"/>
    <w:rsid w:val="007B6EF3"/>
    <w:rsid w:val="008053A4"/>
    <w:rsid w:val="00805B2D"/>
    <w:rsid w:val="0085520E"/>
    <w:rsid w:val="00864CA8"/>
    <w:rsid w:val="008C156A"/>
    <w:rsid w:val="008D1FCC"/>
    <w:rsid w:val="008D501B"/>
    <w:rsid w:val="008D626A"/>
    <w:rsid w:val="008E50C5"/>
    <w:rsid w:val="008F2C17"/>
    <w:rsid w:val="00930D33"/>
    <w:rsid w:val="0097334F"/>
    <w:rsid w:val="009A5F7B"/>
    <w:rsid w:val="009D2A62"/>
    <w:rsid w:val="009D3844"/>
    <w:rsid w:val="009D3F47"/>
    <w:rsid w:val="009D4783"/>
    <w:rsid w:val="009D4D16"/>
    <w:rsid w:val="009F1C9C"/>
    <w:rsid w:val="00A007E5"/>
    <w:rsid w:val="00A0200A"/>
    <w:rsid w:val="00A2637C"/>
    <w:rsid w:val="00A31B5A"/>
    <w:rsid w:val="00A323B1"/>
    <w:rsid w:val="00A6604B"/>
    <w:rsid w:val="00A66EF0"/>
    <w:rsid w:val="00A74EC8"/>
    <w:rsid w:val="00A943FD"/>
    <w:rsid w:val="00A97958"/>
    <w:rsid w:val="00AA4BBC"/>
    <w:rsid w:val="00AB0264"/>
    <w:rsid w:val="00AC1F57"/>
    <w:rsid w:val="00AE144A"/>
    <w:rsid w:val="00AF1AC3"/>
    <w:rsid w:val="00B013DF"/>
    <w:rsid w:val="00B04C04"/>
    <w:rsid w:val="00B14349"/>
    <w:rsid w:val="00B1589A"/>
    <w:rsid w:val="00B16C04"/>
    <w:rsid w:val="00B3382E"/>
    <w:rsid w:val="00B345CA"/>
    <w:rsid w:val="00B60DCE"/>
    <w:rsid w:val="00B76DFA"/>
    <w:rsid w:val="00B82621"/>
    <w:rsid w:val="00B84067"/>
    <w:rsid w:val="00B858BF"/>
    <w:rsid w:val="00B92D6E"/>
    <w:rsid w:val="00BA7ECB"/>
    <w:rsid w:val="00BB2123"/>
    <w:rsid w:val="00BF79A6"/>
    <w:rsid w:val="00C04087"/>
    <w:rsid w:val="00C154B5"/>
    <w:rsid w:val="00C1678A"/>
    <w:rsid w:val="00C37EA5"/>
    <w:rsid w:val="00C45F2D"/>
    <w:rsid w:val="00C53793"/>
    <w:rsid w:val="00C55CD2"/>
    <w:rsid w:val="00C57308"/>
    <w:rsid w:val="00C67BCB"/>
    <w:rsid w:val="00C7542D"/>
    <w:rsid w:val="00C9220F"/>
    <w:rsid w:val="00CA2587"/>
    <w:rsid w:val="00CA4F43"/>
    <w:rsid w:val="00CC1D1E"/>
    <w:rsid w:val="00CE29AD"/>
    <w:rsid w:val="00CE5411"/>
    <w:rsid w:val="00D02474"/>
    <w:rsid w:val="00D05B83"/>
    <w:rsid w:val="00D133C0"/>
    <w:rsid w:val="00D36A05"/>
    <w:rsid w:val="00D4794E"/>
    <w:rsid w:val="00D54332"/>
    <w:rsid w:val="00D86BD4"/>
    <w:rsid w:val="00DC0AD9"/>
    <w:rsid w:val="00DC183B"/>
    <w:rsid w:val="00DE49DB"/>
    <w:rsid w:val="00DF3530"/>
    <w:rsid w:val="00DF44D7"/>
    <w:rsid w:val="00E0593B"/>
    <w:rsid w:val="00E060BD"/>
    <w:rsid w:val="00E07C51"/>
    <w:rsid w:val="00E106AE"/>
    <w:rsid w:val="00E23153"/>
    <w:rsid w:val="00E3694A"/>
    <w:rsid w:val="00E5463C"/>
    <w:rsid w:val="00E63301"/>
    <w:rsid w:val="00E931EE"/>
    <w:rsid w:val="00EC40BF"/>
    <w:rsid w:val="00ED2FA9"/>
    <w:rsid w:val="00ED5634"/>
    <w:rsid w:val="00EE27DE"/>
    <w:rsid w:val="00F06B97"/>
    <w:rsid w:val="00F140DC"/>
    <w:rsid w:val="00F17BAF"/>
    <w:rsid w:val="00F324A9"/>
    <w:rsid w:val="00F3434F"/>
    <w:rsid w:val="00F354EB"/>
    <w:rsid w:val="00F43B05"/>
    <w:rsid w:val="00F4509D"/>
    <w:rsid w:val="00F96418"/>
    <w:rsid w:val="00FD194E"/>
    <w:rsid w:val="00FE00DB"/>
    <w:rsid w:val="00FF0EAB"/>
    <w:rsid w:val="00FF2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3D"/>
  </w:style>
  <w:style w:type="paragraph" w:styleId="1">
    <w:name w:val="heading 1"/>
    <w:basedOn w:val="a"/>
    <w:link w:val="10"/>
    <w:uiPriority w:val="9"/>
    <w:qFormat/>
    <w:rsid w:val="009A5F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5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0031"/>
  </w:style>
  <w:style w:type="character" w:customStyle="1" w:styleId="num0">
    <w:name w:val="num0"/>
    <w:basedOn w:val="a0"/>
    <w:rsid w:val="006B4ED6"/>
  </w:style>
  <w:style w:type="paragraph" w:styleId="a5">
    <w:name w:val="List Paragraph"/>
    <w:basedOn w:val="a"/>
    <w:uiPriority w:val="34"/>
    <w:qFormat/>
    <w:rsid w:val="009D3F47"/>
    <w:pPr>
      <w:spacing w:after="160" w:line="256" w:lineRule="auto"/>
      <w:ind w:left="720"/>
      <w:contextualSpacing/>
    </w:pPr>
  </w:style>
  <w:style w:type="paragraph" w:styleId="a6">
    <w:name w:val="No Spacing"/>
    <w:uiPriority w:val="1"/>
    <w:qFormat/>
    <w:rsid w:val="00466D57"/>
    <w:pPr>
      <w:spacing w:after="0" w:line="240" w:lineRule="auto"/>
    </w:pPr>
    <w:rPr>
      <w:rFonts w:ascii="Calibri" w:eastAsia="Calibri" w:hAnsi="Calibri" w:cs="Times New Roman"/>
    </w:rPr>
  </w:style>
  <w:style w:type="character" w:styleId="a7">
    <w:name w:val="Strong"/>
    <w:basedOn w:val="a0"/>
    <w:uiPriority w:val="22"/>
    <w:qFormat/>
    <w:rsid w:val="00B3382E"/>
    <w:rPr>
      <w:b/>
      <w:bCs/>
    </w:rPr>
  </w:style>
  <w:style w:type="paragraph" w:styleId="a8">
    <w:name w:val="Balloon Text"/>
    <w:basedOn w:val="a"/>
    <w:link w:val="a9"/>
    <w:uiPriority w:val="99"/>
    <w:semiHidden/>
    <w:unhideWhenUsed/>
    <w:rsid w:val="00E369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694A"/>
    <w:rPr>
      <w:rFonts w:ascii="Tahoma" w:hAnsi="Tahoma" w:cs="Tahoma"/>
      <w:sz w:val="16"/>
      <w:szCs w:val="16"/>
    </w:rPr>
  </w:style>
  <w:style w:type="paragraph" w:customStyle="1" w:styleId="11">
    <w:name w:val="Без интервала1"/>
    <w:rsid w:val="00572E0A"/>
    <w:pPr>
      <w:spacing w:after="0" w:line="240" w:lineRule="auto"/>
    </w:pPr>
    <w:rPr>
      <w:rFonts w:ascii="Calibri" w:eastAsia="Times New Roman" w:hAnsi="Calibri" w:cs="Times New Roman"/>
    </w:rPr>
  </w:style>
  <w:style w:type="paragraph" w:customStyle="1" w:styleId="2">
    <w:name w:val="Без интервала2"/>
    <w:rsid w:val="00A2637C"/>
    <w:pPr>
      <w:spacing w:after="0" w:line="240" w:lineRule="auto"/>
    </w:pPr>
    <w:rPr>
      <w:rFonts w:ascii="Calibri" w:eastAsia="Times New Roman" w:hAnsi="Calibri" w:cs="Times New Roman"/>
    </w:rPr>
  </w:style>
  <w:style w:type="paragraph" w:customStyle="1" w:styleId="3">
    <w:name w:val="Без интервала3"/>
    <w:rsid w:val="000301A6"/>
    <w:pPr>
      <w:spacing w:after="0" w:line="240" w:lineRule="auto"/>
    </w:pPr>
    <w:rPr>
      <w:rFonts w:ascii="Calibri" w:eastAsia="Times New Roman" w:hAnsi="Calibri" w:cs="Times New Roman"/>
    </w:rPr>
  </w:style>
  <w:style w:type="paragraph" w:customStyle="1" w:styleId="4">
    <w:name w:val="Без интервала4"/>
    <w:rsid w:val="00C67BCB"/>
    <w:pPr>
      <w:spacing w:after="0" w:line="240" w:lineRule="auto"/>
    </w:pPr>
    <w:rPr>
      <w:rFonts w:ascii="Calibri" w:eastAsia="Times New Roman" w:hAnsi="Calibri" w:cs="Times New Roman"/>
    </w:rPr>
  </w:style>
  <w:style w:type="paragraph" w:styleId="aa">
    <w:name w:val="footer"/>
    <w:basedOn w:val="a"/>
    <w:link w:val="ab"/>
    <w:uiPriority w:val="99"/>
    <w:semiHidden/>
    <w:unhideWhenUsed/>
    <w:rsid w:val="00C67BCB"/>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semiHidden/>
    <w:rsid w:val="00C67BCB"/>
    <w:rPr>
      <w:rFonts w:eastAsiaTheme="minorEastAsia"/>
      <w:lang w:eastAsia="ru-RU"/>
    </w:rPr>
  </w:style>
  <w:style w:type="paragraph" w:customStyle="1" w:styleId="5">
    <w:name w:val="Без интервала5"/>
    <w:rsid w:val="002F129F"/>
    <w:pPr>
      <w:spacing w:after="0" w:line="240" w:lineRule="auto"/>
    </w:pPr>
    <w:rPr>
      <w:rFonts w:ascii="Calibri" w:eastAsia="Times New Roman" w:hAnsi="Calibri" w:cs="Times New Roman"/>
    </w:rPr>
  </w:style>
  <w:style w:type="paragraph" w:customStyle="1" w:styleId="6">
    <w:name w:val="Без интервала6"/>
    <w:rsid w:val="008E50C5"/>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9A5F7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5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0031"/>
  </w:style>
  <w:style w:type="character" w:customStyle="1" w:styleId="num0">
    <w:name w:val="num0"/>
    <w:basedOn w:val="a0"/>
    <w:rsid w:val="006B4ED6"/>
  </w:style>
  <w:style w:type="paragraph" w:styleId="a5">
    <w:name w:val="List Paragraph"/>
    <w:basedOn w:val="a"/>
    <w:uiPriority w:val="34"/>
    <w:qFormat/>
    <w:rsid w:val="009D3F47"/>
    <w:pPr>
      <w:spacing w:after="160" w:line="256" w:lineRule="auto"/>
      <w:ind w:left="720"/>
      <w:contextualSpacing/>
    </w:pPr>
  </w:style>
  <w:style w:type="paragraph" w:styleId="a6">
    <w:name w:val="No Spacing"/>
    <w:uiPriority w:val="1"/>
    <w:qFormat/>
    <w:rsid w:val="00466D5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189973">
      <w:bodyDiv w:val="1"/>
      <w:marLeft w:val="0"/>
      <w:marRight w:val="0"/>
      <w:marTop w:val="0"/>
      <w:marBottom w:val="0"/>
      <w:divBdr>
        <w:top w:val="none" w:sz="0" w:space="0" w:color="auto"/>
        <w:left w:val="none" w:sz="0" w:space="0" w:color="auto"/>
        <w:bottom w:val="none" w:sz="0" w:space="0" w:color="auto"/>
        <w:right w:val="none" w:sz="0" w:space="0" w:color="auto"/>
      </w:divBdr>
    </w:div>
    <w:div w:id="54206913">
      <w:bodyDiv w:val="1"/>
      <w:marLeft w:val="0"/>
      <w:marRight w:val="0"/>
      <w:marTop w:val="0"/>
      <w:marBottom w:val="0"/>
      <w:divBdr>
        <w:top w:val="none" w:sz="0" w:space="0" w:color="auto"/>
        <w:left w:val="none" w:sz="0" w:space="0" w:color="auto"/>
        <w:bottom w:val="none" w:sz="0" w:space="0" w:color="auto"/>
        <w:right w:val="none" w:sz="0" w:space="0" w:color="auto"/>
      </w:divBdr>
    </w:div>
    <w:div w:id="174267912">
      <w:bodyDiv w:val="1"/>
      <w:marLeft w:val="0"/>
      <w:marRight w:val="0"/>
      <w:marTop w:val="0"/>
      <w:marBottom w:val="0"/>
      <w:divBdr>
        <w:top w:val="none" w:sz="0" w:space="0" w:color="auto"/>
        <w:left w:val="none" w:sz="0" w:space="0" w:color="auto"/>
        <w:bottom w:val="none" w:sz="0" w:space="0" w:color="auto"/>
        <w:right w:val="none" w:sz="0" w:space="0" w:color="auto"/>
      </w:divBdr>
    </w:div>
    <w:div w:id="179200451">
      <w:bodyDiv w:val="1"/>
      <w:marLeft w:val="0"/>
      <w:marRight w:val="0"/>
      <w:marTop w:val="0"/>
      <w:marBottom w:val="0"/>
      <w:divBdr>
        <w:top w:val="none" w:sz="0" w:space="0" w:color="auto"/>
        <w:left w:val="none" w:sz="0" w:space="0" w:color="auto"/>
        <w:bottom w:val="none" w:sz="0" w:space="0" w:color="auto"/>
        <w:right w:val="none" w:sz="0" w:space="0" w:color="auto"/>
      </w:divBdr>
    </w:div>
    <w:div w:id="184372257">
      <w:bodyDiv w:val="1"/>
      <w:marLeft w:val="0"/>
      <w:marRight w:val="0"/>
      <w:marTop w:val="0"/>
      <w:marBottom w:val="0"/>
      <w:divBdr>
        <w:top w:val="none" w:sz="0" w:space="0" w:color="auto"/>
        <w:left w:val="none" w:sz="0" w:space="0" w:color="auto"/>
        <w:bottom w:val="none" w:sz="0" w:space="0" w:color="auto"/>
        <w:right w:val="none" w:sz="0" w:space="0" w:color="auto"/>
      </w:divBdr>
    </w:div>
    <w:div w:id="350108896">
      <w:bodyDiv w:val="1"/>
      <w:marLeft w:val="0"/>
      <w:marRight w:val="0"/>
      <w:marTop w:val="0"/>
      <w:marBottom w:val="0"/>
      <w:divBdr>
        <w:top w:val="none" w:sz="0" w:space="0" w:color="auto"/>
        <w:left w:val="none" w:sz="0" w:space="0" w:color="auto"/>
        <w:bottom w:val="none" w:sz="0" w:space="0" w:color="auto"/>
        <w:right w:val="none" w:sz="0" w:space="0" w:color="auto"/>
      </w:divBdr>
    </w:div>
    <w:div w:id="399329659">
      <w:bodyDiv w:val="1"/>
      <w:marLeft w:val="0"/>
      <w:marRight w:val="0"/>
      <w:marTop w:val="0"/>
      <w:marBottom w:val="0"/>
      <w:divBdr>
        <w:top w:val="none" w:sz="0" w:space="0" w:color="auto"/>
        <w:left w:val="none" w:sz="0" w:space="0" w:color="auto"/>
        <w:bottom w:val="none" w:sz="0" w:space="0" w:color="auto"/>
        <w:right w:val="none" w:sz="0" w:space="0" w:color="auto"/>
      </w:divBdr>
    </w:div>
    <w:div w:id="434397866">
      <w:bodyDiv w:val="1"/>
      <w:marLeft w:val="0"/>
      <w:marRight w:val="0"/>
      <w:marTop w:val="0"/>
      <w:marBottom w:val="0"/>
      <w:divBdr>
        <w:top w:val="none" w:sz="0" w:space="0" w:color="auto"/>
        <w:left w:val="none" w:sz="0" w:space="0" w:color="auto"/>
        <w:bottom w:val="none" w:sz="0" w:space="0" w:color="auto"/>
        <w:right w:val="none" w:sz="0" w:space="0" w:color="auto"/>
      </w:divBdr>
    </w:div>
    <w:div w:id="441386438">
      <w:bodyDiv w:val="1"/>
      <w:marLeft w:val="0"/>
      <w:marRight w:val="0"/>
      <w:marTop w:val="0"/>
      <w:marBottom w:val="0"/>
      <w:divBdr>
        <w:top w:val="none" w:sz="0" w:space="0" w:color="auto"/>
        <w:left w:val="none" w:sz="0" w:space="0" w:color="auto"/>
        <w:bottom w:val="none" w:sz="0" w:space="0" w:color="auto"/>
        <w:right w:val="none" w:sz="0" w:space="0" w:color="auto"/>
      </w:divBdr>
    </w:div>
    <w:div w:id="444083242">
      <w:bodyDiv w:val="1"/>
      <w:marLeft w:val="0"/>
      <w:marRight w:val="0"/>
      <w:marTop w:val="0"/>
      <w:marBottom w:val="0"/>
      <w:divBdr>
        <w:top w:val="none" w:sz="0" w:space="0" w:color="auto"/>
        <w:left w:val="none" w:sz="0" w:space="0" w:color="auto"/>
        <w:bottom w:val="none" w:sz="0" w:space="0" w:color="auto"/>
        <w:right w:val="none" w:sz="0" w:space="0" w:color="auto"/>
      </w:divBdr>
    </w:div>
    <w:div w:id="462314493">
      <w:bodyDiv w:val="1"/>
      <w:marLeft w:val="0"/>
      <w:marRight w:val="0"/>
      <w:marTop w:val="0"/>
      <w:marBottom w:val="0"/>
      <w:divBdr>
        <w:top w:val="none" w:sz="0" w:space="0" w:color="auto"/>
        <w:left w:val="none" w:sz="0" w:space="0" w:color="auto"/>
        <w:bottom w:val="none" w:sz="0" w:space="0" w:color="auto"/>
        <w:right w:val="none" w:sz="0" w:space="0" w:color="auto"/>
      </w:divBdr>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481898268">
      <w:bodyDiv w:val="1"/>
      <w:marLeft w:val="0"/>
      <w:marRight w:val="0"/>
      <w:marTop w:val="0"/>
      <w:marBottom w:val="0"/>
      <w:divBdr>
        <w:top w:val="none" w:sz="0" w:space="0" w:color="auto"/>
        <w:left w:val="none" w:sz="0" w:space="0" w:color="auto"/>
        <w:bottom w:val="none" w:sz="0" w:space="0" w:color="auto"/>
        <w:right w:val="none" w:sz="0" w:space="0" w:color="auto"/>
      </w:divBdr>
    </w:div>
    <w:div w:id="492571270">
      <w:bodyDiv w:val="1"/>
      <w:marLeft w:val="0"/>
      <w:marRight w:val="0"/>
      <w:marTop w:val="0"/>
      <w:marBottom w:val="0"/>
      <w:divBdr>
        <w:top w:val="none" w:sz="0" w:space="0" w:color="auto"/>
        <w:left w:val="none" w:sz="0" w:space="0" w:color="auto"/>
        <w:bottom w:val="none" w:sz="0" w:space="0" w:color="auto"/>
        <w:right w:val="none" w:sz="0" w:space="0" w:color="auto"/>
      </w:divBdr>
    </w:div>
    <w:div w:id="506363677">
      <w:bodyDiv w:val="1"/>
      <w:marLeft w:val="0"/>
      <w:marRight w:val="0"/>
      <w:marTop w:val="0"/>
      <w:marBottom w:val="0"/>
      <w:divBdr>
        <w:top w:val="none" w:sz="0" w:space="0" w:color="auto"/>
        <w:left w:val="none" w:sz="0" w:space="0" w:color="auto"/>
        <w:bottom w:val="none" w:sz="0" w:space="0" w:color="auto"/>
        <w:right w:val="none" w:sz="0" w:space="0" w:color="auto"/>
      </w:divBdr>
    </w:div>
    <w:div w:id="558593984">
      <w:bodyDiv w:val="1"/>
      <w:marLeft w:val="0"/>
      <w:marRight w:val="0"/>
      <w:marTop w:val="0"/>
      <w:marBottom w:val="0"/>
      <w:divBdr>
        <w:top w:val="none" w:sz="0" w:space="0" w:color="auto"/>
        <w:left w:val="none" w:sz="0" w:space="0" w:color="auto"/>
        <w:bottom w:val="none" w:sz="0" w:space="0" w:color="auto"/>
        <w:right w:val="none" w:sz="0" w:space="0" w:color="auto"/>
      </w:divBdr>
    </w:div>
    <w:div w:id="585967398">
      <w:bodyDiv w:val="1"/>
      <w:marLeft w:val="0"/>
      <w:marRight w:val="0"/>
      <w:marTop w:val="0"/>
      <w:marBottom w:val="0"/>
      <w:divBdr>
        <w:top w:val="none" w:sz="0" w:space="0" w:color="auto"/>
        <w:left w:val="none" w:sz="0" w:space="0" w:color="auto"/>
        <w:bottom w:val="none" w:sz="0" w:space="0" w:color="auto"/>
        <w:right w:val="none" w:sz="0" w:space="0" w:color="auto"/>
      </w:divBdr>
    </w:div>
    <w:div w:id="609514005">
      <w:bodyDiv w:val="1"/>
      <w:marLeft w:val="0"/>
      <w:marRight w:val="0"/>
      <w:marTop w:val="0"/>
      <w:marBottom w:val="0"/>
      <w:divBdr>
        <w:top w:val="none" w:sz="0" w:space="0" w:color="auto"/>
        <w:left w:val="none" w:sz="0" w:space="0" w:color="auto"/>
        <w:bottom w:val="none" w:sz="0" w:space="0" w:color="auto"/>
        <w:right w:val="none" w:sz="0" w:space="0" w:color="auto"/>
      </w:divBdr>
    </w:div>
    <w:div w:id="669256915">
      <w:bodyDiv w:val="1"/>
      <w:marLeft w:val="0"/>
      <w:marRight w:val="0"/>
      <w:marTop w:val="0"/>
      <w:marBottom w:val="0"/>
      <w:divBdr>
        <w:top w:val="none" w:sz="0" w:space="0" w:color="auto"/>
        <w:left w:val="none" w:sz="0" w:space="0" w:color="auto"/>
        <w:bottom w:val="none" w:sz="0" w:space="0" w:color="auto"/>
        <w:right w:val="none" w:sz="0" w:space="0" w:color="auto"/>
      </w:divBdr>
    </w:div>
    <w:div w:id="716046871">
      <w:bodyDiv w:val="1"/>
      <w:marLeft w:val="0"/>
      <w:marRight w:val="0"/>
      <w:marTop w:val="0"/>
      <w:marBottom w:val="0"/>
      <w:divBdr>
        <w:top w:val="none" w:sz="0" w:space="0" w:color="auto"/>
        <w:left w:val="none" w:sz="0" w:space="0" w:color="auto"/>
        <w:bottom w:val="none" w:sz="0" w:space="0" w:color="auto"/>
        <w:right w:val="none" w:sz="0" w:space="0" w:color="auto"/>
      </w:divBdr>
    </w:div>
    <w:div w:id="765073843">
      <w:bodyDiv w:val="1"/>
      <w:marLeft w:val="0"/>
      <w:marRight w:val="0"/>
      <w:marTop w:val="0"/>
      <w:marBottom w:val="0"/>
      <w:divBdr>
        <w:top w:val="none" w:sz="0" w:space="0" w:color="auto"/>
        <w:left w:val="none" w:sz="0" w:space="0" w:color="auto"/>
        <w:bottom w:val="none" w:sz="0" w:space="0" w:color="auto"/>
        <w:right w:val="none" w:sz="0" w:space="0" w:color="auto"/>
      </w:divBdr>
    </w:div>
    <w:div w:id="824737126">
      <w:bodyDiv w:val="1"/>
      <w:marLeft w:val="0"/>
      <w:marRight w:val="0"/>
      <w:marTop w:val="0"/>
      <w:marBottom w:val="0"/>
      <w:divBdr>
        <w:top w:val="none" w:sz="0" w:space="0" w:color="auto"/>
        <w:left w:val="none" w:sz="0" w:space="0" w:color="auto"/>
        <w:bottom w:val="none" w:sz="0" w:space="0" w:color="auto"/>
        <w:right w:val="none" w:sz="0" w:space="0" w:color="auto"/>
      </w:divBdr>
    </w:div>
    <w:div w:id="825168949">
      <w:bodyDiv w:val="1"/>
      <w:marLeft w:val="0"/>
      <w:marRight w:val="0"/>
      <w:marTop w:val="0"/>
      <w:marBottom w:val="0"/>
      <w:divBdr>
        <w:top w:val="none" w:sz="0" w:space="0" w:color="auto"/>
        <w:left w:val="none" w:sz="0" w:space="0" w:color="auto"/>
        <w:bottom w:val="none" w:sz="0" w:space="0" w:color="auto"/>
        <w:right w:val="none" w:sz="0" w:space="0" w:color="auto"/>
      </w:divBdr>
    </w:div>
    <w:div w:id="825362171">
      <w:bodyDiv w:val="1"/>
      <w:marLeft w:val="0"/>
      <w:marRight w:val="0"/>
      <w:marTop w:val="0"/>
      <w:marBottom w:val="0"/>
      <w:divBdr>
        <w:top w:val="none" w:sz="0" w:space="0" w:color="auto"/>
        <w:left w:val="none" w:sz="0" w:space="0" w:color="auto"/>
        <w:bottom w:val="none" w:sz="0" w:space="0" w:color="auto"/>
        <w:right w:val="none" w:sz="0" w:space="0" w:color="auto"/>
      </w:divBdr>
    </w:div>
    <w:div w:id="830222782">
      <w:bodyDiv w:val="1"/>
      <w:marLeft w:val="0"/>
      <w:marRight w:val="0"/>
      <w:marTop w:val="0"/>
      <w:marBottom w:val="0"/>
      <w:divBdr>
        <w:top w:val="none" w:sz="0" w:space="0" w:color="auto"/>
        <w:left w:val="none" w:sz="0" w:space="0" w:color="auto"/>
        <w:bottom w:val="none" w:sz="0" w:space="0" w:color="auto"/>
        <w:right w:val="none" w:sz="0" w:space="0" w:color="auto"/>
      </w:divBdr>
    </w:div>
    <w:div w:id="840699436">
      <w:bodyDiv w:val="1"/>
      <w:marLeft w:val="0"/>
      <w:marRight w:val="0"/>
      <w:marTop w:val="0"/>
      <w:marBottom w:val="0"/>
      <w:divBdr>
        <w:top w:val="none" w:sz="0" w:space="0" w:color="auto"/>
        <w:left w:val="none" w:sz="0" w:space="0" w:color="auto"/>
        <w:bottom w:val="none" w:sz="0" w:space="0" w:color="auto"/>
        <w:right w:val="none" w:sz="0" w:space="0" w:color="auto"/>
      </w:divBdr>
    </w:div>
    <w:div w:id="845285567">
      <w:bodyDiv w:val="1"/>
      <w:marLeft w:val="0"/>
      <w:marRight w:val="0"/>
      <w:marTop w:val="0"/>
      <w:marBottom w:val="0"/>
      <w:divBdr>
        <w:top w:val="none" w:sz="0" w:space="0" w:color="auto"/>
        <w:left w:val="none" w:sz="0" w:space="0" w:color="auto"/>
        <w:bottom w:val="none" w:sz="0" w:space="0" w:color="auto"/>
        <w:right w:val="none" w:sz="0" w:space="0" w:color="auto"/>
      </w:divBdr>
    </w:div>
    <w:div w:id="896087665">
      <w:bodyDiv w:val="1"/>
      <w:marLeft w:val="0"/>
      <w:marRight w:val="0"/>
      <w:marTop w:val="0"/>
      <w:marBottom w:val="0"/>
      <w:divBdr>
        <w:top w:val="none" w:sz="0" w:space="0" w:color="auto"/>
        <w:left w:val="none" w:sz="0" w:space="0" w:color="auto"/>
        <w:bottom w:val="none" w:sz="0" w:space="0" w:color="auto"/>
        <w:right w:val="none" w:sz="0" w:space="0" w:color="auto"/>
      </w:divBdr>
    </w:div>
    <w:div w:id="936212621">
      <w:bodyDiv w:val="1"/>
      <w:marLeft w:val="0"/>
      <w:marRight w:val="0"/>
      <w:marTop w:val="0"/>
      <w:marBottom w:val="0"/>
      <w:divBdr>
        <w:top w:val="none" w:sz="0" w:space="0" w:color="auto"/>
        <w:left w:val="none" w:sz="0" w:space="0" w:color="auto"/>
        <w:bottom w:val="none" w:sz="0" w:space="0" w:color="auto"/>
        <w:right w:val="none" w:sz="0" w:space="0" w:color="auto"/>
      </w:divBdr>
    </w:div>
    <w:div w:id="960309511">
      <w:bodyDiv w:val="1"/>
      <w:marLeft w:val="0"/>
      <w:marRight w:val="0"/>
      <w:marTop w:val="0"/>
      <w:marBottom w:val="0"/>
      <w:divBdr>
        <w:top w:val="none" w:sz="0" w:space="0" w:color="auto"/>
        <w:left w:val="none" w:sz="0" w:space="0" w:color="auto"/>
        <w:bottom w:val="none" w:sz="0" w:space="0" w:color="auto"/>
        <w:right w:val="none" w:sz="0" w:space="0" w:color="auto"/>
      </w:divBdr>
    </w:div>
    <w:div w:id="965309822">
      <w:bodyDiv w:val="1"/>
      <w:marLeft w:val="0"/>
      <w:marRight w:val="0"/>
      <w:marTop w:val="0"/>
      <w:marBottom w:val="0"/>
      <w:divBdr>
        <w:top w:val="none" w:sz="0" w:space="0" w:color="auto"/>
        <w:left w:val="none" w:sz="0" w:space="0" w:color="auto"/>
        <w:bottom w:val="none" w:sz="0" w:space="0" w:color="auto"/>
        <w:right w:val="none" w:sz="0" w:space="0" w:color="auto"/>
      </w:divBdr>
    </w:div>
    <w:div w:id="984285293">
      <w:bodyDiv w:val="1"/>
      <w:marLeft w:val="0"/>
      <w:marRight w:val="0"/>
      <w:marTop w:val="0"/>
      <w:marBottom w:val="0"/>
      <w:divBdr>
        <w:top w:val="none" w:sz="0" w:space="0" w:color="auto"/>
        <w:left w:val="none" w:sz="0" w:space="0" w:color="auto"/>
        <w:bottom w:val="none" w:sz="0" w:space="0" w:color="auto"/>
        <w:right w:val="none" w:sz="0" w:space="0" w:color="auto"/>
      </w:divBdr>
    </w:div>
    <w:div w:id="1005402170">
      <w:bodyDiv w:val="1"/>
      <w:marLeft w:val="0"/>
      <w:marRight w:val="0"/>
      <w:marTop w:val="0"/>
      <w:marBottom w:val="0"/>
      <w:divBdr>
        <w:top w:val="none" w:sz="0" w:space="0" w:color="auto"/>
        <w:left w:val="none" w:sz="0" w:space="0" w:color="auto"/>
        <w:bottom w:val="none" w:sz="0" w:space="0" w:color="auto"/>
        <w:right w:val="none" w:sz="0" w:space="0" w:color="auto"/>
      </w:divBdr>
    </w:div>
    <w:div w:id="1006010015">
      <w:bodyDiv w:val="1"/>
      <w:marLeft w:val="0"/>
      <w:marRight w:val="0"/>
      <w:marTop w:val="0"/>
      <w:marBottom w:val="0"/>
      <w:divBdr>
        <w:top w:val="none" w:sz="0" w:space="0" w:color="auto"/>
        <w:left w:val="none" w:sz="0" w:space="0" w:color="auto"/>
        <w:bottom w:val="none" w:sz="0" w:space="0" w:color="auto"/>
        <w:right w:val="none" w:sz="0" w:space="0" w:color="auto"/>
      </w:divBdr>
    </w:div>
    <w:div w:id="1025247801">
      <w:bodyDiv w:val="1"/>
      <w:marLeft w:val="0"/>
      <w:marRight w:val="0"/>
      <w:marTop w:val="0"/>
      <w:marBottom w:val="0"/>
      <w:divBdr>
        <w:top w:val="none" w:sz="0" w:space="0" w:color="auto"/>
        <w:left w:val="none" w:sz="0" w:space="0" w:color="auto"/>
        <w:bottom w:val="none" w:sz="0" w:space="0" w:color="auto"/>
        <w:right w:val="none" w:sz="0" w:space="0" w:color="auto"/>
      </w:divBdr>
    </w:div>
    <w:div w:id="1049303041">
      <w:bodyDiv w:val="1"/>
      <w:marLeft w:val="0"/>
      <w:marRight w:val="0"/>
      <w:marTop w:val="0"/>
      <w:marBottom w:val="0"/>
      <w:divBdr>
        <w:top w:val="none" w:sz="0" w:space="0" w:color="auto"/>
        <w:left w:val="none" w:sz="0" w:space="0" w:color="auto"/>
        <w:bottom w:val="none" w:sz="0" w:space="0" w:color="auto"/>
        <w:right w:val="none" w:sz="0" w:space="0" w:color="auto"/>
      </w:divBdr>
    </w:div>
    <w:div w:id="1072000173">
      <w:bodyDiv w:val="1"/>
      <w:marLeft w:val="0"/>
      <w:marRight w:val="0"/>
      <w:marTop w:val="0"/>
      <w:marBottom w:val="0"/>
      <w:divBdr>
        <w:top w:val="none" w:sz="0" w:space="0" w:color="auto"/>
        <w:left w:val="none" w:sz="0" w:space="0" w:color="auto"/>
        <w:bottom w:val="none" w:sz="0" w:space="0" w:color="auto"/>
        <w:right w:val="none" w:sz="0" w:space="0" w:color="auto"/>
      </w:divBdr>
    </w:div>
    <w:div w:id="1091584451">
      <w:bodyDiv w:val="1"/>
      <w:marLeft w:val="0"/>
      <w:marRight w:val="0"/>
      <w:marTop w:val="0"/>
      <w:marBottom w:val="0"/>
      <w:divBdr>
        <w:top w:val="none" w:sz="0" w:space="0" w:color="auto"/>
        <w:left w:val="none" w:sz="0" w:space="0" w:color="auto"/>
        <w:bottom w:val="none" w:sz="0" w:space="0" w:color="auto"/>
        <w:right w:val="none" w:sz="0" w:space="0" w:color="auto"/>
      </w:divBdr>
    </w:div>
    <w:div w:id="1132213428">
      <w:bodyDiv w:val="1"/>
      <w:marLeft w:val="0"/>
      <w:marRight w:val="0"/>
      <w:marTop w:val="0"/>
      <w:marBottom w:val="0"/>
      <w:divBdr>
        <w:top w:val="none" w:sz="0" w:space="0" w:color="auto"/>
        <w:left w:val="none" w:sz="0" w:space="0" w:color="auto"/>
        <w:bottom w:val="none" w:sz="0" w:space="0" w:color="auto"/>
        <w:right w:val="none" w:sz="0" w:space="0" w:color="auto"/>
      </w:divBdr>
    </w:div>
    <w:div w:id="1157965217">
      <w:bodyDiv w:val="1"/>
      <w:marLeft w:val="0"/>
      <w:marRight w:val="0"/>
      <w:marTop w:val="0"/>
      <w:marBottom w:val="0"/>
      <w:divBdr>
        <w:top w:val="none" w:sz="0" w:space="0" w:color="auto"/>
        <w:left w:val="none" w:sz="0" w:space="0" w:color="auto"/>
        <w:bottom w:val="none" w:sz="0" w:space="0" w:color="auto"/>
        <w:right w:val="none" w:sz="0" w:space="0" w:color="auto"/>
      </w:divBdr>
    </w:div>
    <w:div w:id="1188832270">
      <w:bodyDiv w:val="1"/>
      <w:marLeft w:val="0"/>
      <w:marRight w:val="0"/>
      <w:marTop w:val="0"/>
      <w:marBottom w:val="0"/>
      <w:divBdr>
        <w:top w:val="none" w:sz="0" w:space="0" w:color="auto"/>
        <w:left w:val="none" w:sz="0" w:space="0" w:color="auto"/>
        <w:bottom w:val="none" w:sz="0" w:space="0" w:color="auto"/>
        <w:right w:val="none" w:sz="0" w:space="0" w:color="auto"/>
      </w:divBdr>
    </w:div>
    <w:div w:id="1254824012">
      <w:bodyDiv w:val="1"/>
      <w:marLeft w:val="0"/>
      <w:marRight w:val="0"/>
      <w:marTop w:val="0"/>
      <w:marBottom w:val="0"/>
      <w:divBdr>
        <w:top w:val="none" w:sz="0" w:space="0" w:color="auto"/>
        <w:left w:val="none" w:sz="0" w:space="0" w:color="auto"/>
        <w:bottom w:val="none" w:sz="0" w:space="0" w:color="auto"/>
        <w:right w:val="none" w:sz="0" w:space="0" w:color="auto"/>
      </w:divBdr>
    </w:div>
    <w:div w:id="1402631824">
      <w:bodyDiv w:val="1"/>
      <w:marLeft w:val="0"/>
      <w:marRight w:val="0"/>
      <w:marTop w:val="0"/>
      <w:marBottom w:val="0"/>
      <w:divBdr>
        <w:top w:val="none" w:sz="0" w:space="0" w:color="auto"/>
        <w:left w:val="none" w:sz="0" w:space="0" w:color="auto"/>
        <w:bottom w:val="none" w:sz="0" w:space="0" w:color="auto"/>
        <w:right w:val="none" w:sz="0" w:space="0" w:color="auto"/>
      </w:divBdr>
    </w:div>
    <w:div w:id="1413308499">
      <w:bodyDiv w:val="1"/>
      <w:marLeft w:val="0"/>
      <w:marRight w:val="0"/>
      <w:marTop w:val="0"/>
      <w:marBottom w:val="0"/>
      <w:divBdr>
        <w:top w:val="none" w:sz="0" w:space="0" w:color="auto"/>
        <w:left w:val="none" w:sz="0" w:space="0" w:color="auto"/>
        <w:bottom w:val="none" w:sz="0" w:space="0" w:color="auto"/>
        <w:right w:val="none" w:sz="0" w:space="0" w:color="auto"/>
      </w:divBdr>
    </w:div>
    <w:div w:id="1444568233">
      <w:bodyDiv w:val="1"/>
      <w:marLeft w:val="0"/>
      <w:marRight w:val="0"/>
      <w:marTop w:val="0"/>
      <w:marBottom w:val="0"/>
      <w:divBdr>
        <w:top w:val="none" w:sz="0" w:space="0" w:color="auto"/>
        <w:left w:val="none" w:sz="0" w:space="0" w:color="auto"/>
        <w:bottom w:val="none" w:sz="0" w:space="0" w:color="auto"/>
        <w:right w:val="none" w:sz="0" w:space="0" w:color="auto"/>
      </w:divBdr>
    </w:div>
    <w:div w:id="1453791214">
      <w:bodyDiv w:val="1"/>
      <w:marLeft w:val="0"/>
      <w:marRight w:val="0"/>
      <w:marTop w:val="0"/>
      <w:marBottom w:val="0"/>
      <w:divBdr>
        <w:top w:val="none" w:sz="0" w:space="0" w:color="auto"/>
        <w:left w:val="none" w:sz="0" w:space="0" w:color="auto"/>
        <w:bottom w:val="none" w:sz="0" w:space="0" w:color="auto"/>
        <w:right w:val="none" w:sz="0" w:space="0" w:color="auto"/>
      </w:divBdr>
    </w:div>
    <w:div w:id="1468278640">
      <w:bodyDiv w:val="1"/>
      <w:marLeft w:val="0"/>
      <w:marRight w:val="0"/>
      <w:marTop w:val="0"/>
      <w:marBottom w:val="0"/>
      <w:divBdr>
        <w:top w:val="none" w:sz="0" w:space="0" w:color="auto"/>
        <w:left w:val="none" w:sz="0" w:space="0" w:color="auto"/>
        <w:bottom w:val="none" w:sz="0" w:space="0" w:color="auto"/>
        <w:right w:val="none" w:sz="0" w:space="0" w:color="auto"/>
      </w:divBdr>
    </w:div>
    <w:div w:id="1525442882">
      <w:bodyDiv w:val="1"/>
      <w:marLeft w:val="0"/>
      <w:marRight w:val="0"/>
      <w:marTop w:val="0"/>
      <w:marBottom w:val="0"/>
      <w:divBdr>
        <w:top w:val="none" w:sz="0" w:space="0" w:color="auto"/>
        <w:left w:val="none" w:sz="0" w:space="0" w:color="auto"/>
        <w:bottom w:val="none" w:sz="0" w:space="0" w:color="auto"/>
        <w:right w:val="none" w:sz="0" w:space="0" w:color="auto"/>
      </w:divBdr>
    </w:div>
    <w:div w:id="1540705591">
      <w:bodyDiv w:val="1"/>
      <w:marLeft w:val="0"/>
      <w:marRight w:val="0"/>
      <w:marTop w:val="0"/>
      <w:marBottom w:val="0"/>
      <w:divBdr>
        <w:top w:val="none" w:sz="0" w:space="0" w:color="auto"/>
        <w:left w:val="none" w:sz="0" w:space="0" w:color="auto"/>
        <w:bottom w:val="none" w:sz="0" w:space="0" w:color="auto"/>
        <w:right w:val="none" w:sz="0" w:space="0" w:color="auto"/>
      </w:divBdr>
    </w:div>
    <w:div w:id="1625572562">
      <w:bodyDiv w:val="1"/>
      <w:marLeft w:val="0"/>
      <w:marRight w:val="0"/>
      <w:marTop w:val="0"/>
      <w:marBottom w:val="0"/>
      <w:divBdr>
        <w:top w:val="none" w:sz="0" w:space="0" w:color="auto"/>
        <w:left w:val="none" w:sz="0" w:space="0" w:color="auto"/>
        <w:bottom w:val="none" w:sz="0" w:space="0" w:color="auto"/>
        <w:right w:val="none" w:sz="0" w:space="0" w:color="auto"/>
      </w:divBdr>
    </w:div>
    <w:div w:id="1644196687">
      <w:bodyDiv w:val="1"/>
      <w:marLeft w:val="0"/>
      <w:marRight w:val="0"/>
      <w:marTop w:val="0"/>
      <w:marBottom w:val="0"/>
      <w:divBdr>
        <w:top w:val="none" w:sz="0" w:space="0" w:color="auto"/>
        <w:left w:val="none" w:sz="0" w:space="0" w:color="auto"/>
        <w:bottom w:val="none" w:sz="0" w:space="0" w:color="auto"/>
        <w:right w:val="none" w:sz="0" w:space="0" w:color="auto"/>
      </w:divBdr>
    </w:div>
    <w:div w:id="1682509546">
      <w:bodyDiv w:val="1"/>
      <w:marLeft w:val="0"/>
      <w:marRight w:val="0"/>
      <w:marTop w:val="0"/>
      <w:marBottom w:val="0"/>
      <w:divBdr>
        <w:top w:val="none" w:sz="0" w:space="0" w:color="auto"/>
        <w:left w:val="none" w:sz="0" w:space="0" w:color="auto"/>
        <w:bottom w:val="none" w:sz="0" w:space="0" w:color="auto"/>
        <w:right w:val="none" w:sz="0" w:space="0" w:color="auto"/>
      </w:divBdr>
    </w:div>
    <w:div w:id="1693843827">
      <w:bodyDiv w:val="1"/>
      <w:marLeft w:val="0"/>
      <w:marRight w:val="0"/>
      <w:marTop w:val="0"/>
      <w:marBottom w:val="0"/>
      <w:divBdr>
        <w:top w:val="none" w:sz="0" w:space="0" w:color="auto"/>
        <w:left w:val="none" w:sz="0" w:space="0" w:color="auto"/>
        <w:bottom w:val="none" w:sz="0" w:space="0" w:color="auto"/>
        <w:right w:val="none" w:sz="0" w:space="0" w:color="auto"/>
      </w:divBdr>
    </w:div>
    <w:div w:id="1714041463">
      <w:bodyDiv w:val="1"/>
      <w:marLeft w:val="0"/>
      <w:marRight w:val="0"/>
      <w:marTop w:val="0"/>
      <w:marBottom w:val="0"/>
      <w:divBdr>
        <w:top w:val="none" w:sz="0" w:space="0" w:color="auto"/>
        <w:left w:val="none" w:sz="0" w:space="0" w:color="auto"/>
        <w:bottom w:val="none" w:sz="0" w:space="0" w:color="auto"/>
        <w:right w:val="none" w:sz="0" w:space="0" w:color="auto"/>
      </w:divBdr>
    </w:div>
    <w:div w:id="1735348220">
      <w:bodyDiv w:val="1"/>
      <w:marLeft w:val="0"/>
      <w:marRight w:val="0"/>
      <w:marTop w:val="0"/>
      <w:marBottom w:val="0"/>
      <w:divBdr>
        <w:top w:val="none" w:sz="0" w:space="0" w:color="auto"/>
        <w:left w:val="none" w:sz="0" w:space="0" w:color="auto"/>
        <w:bottom w:val="none" w:sz="0" w:space="0" w:color="auto"/>
        <w:right w:val="none" w:sz="0" w:space="0" w:color="auto"/>
      </w:divBdr>
    </w:div>
    <w:div w:id="1761561559">
      <w:bodyDiv w:val="1"/>
      <w:marLeft w:val="0"/>
      <w:marRight w:val="0"/>
      <w:marTop w:val="0"/>
      <w:marBottom w:val="0"/>
      <w:divBdr>
        <w:top w:val="none" w:sz="0" w:space="0" w:color="auto"/>
        <w:left w:val="none" w:sz="0" w:space="0" w:color="auto"/>
        <w:bottom w:val="none" w:sz="0" w:space="0" w:color="auto"/>
        <w:right w:val="none" w:sz="0" w:space="0" w:color="auto"/>
      </w:divBdr>
    </w:div>
    <w:div w:id="1786584654">
      <w:bodyDiv w:val="1"/>
      <w:marLeft w:val="0"/>
      <w:marRight w:val="0"/>
      <w:marTop w:val="0"/>
      <w:marBottom w:val="0"/>
      <w:divBdr>
        <w:top w:val="none" w:sz="0" w:space="0" w:color="auto"/>
        <w:left w:val="none" w:sz="0" w:space="0" w:color="auto"/>
        <w:bottom w:val="none" w:sz="0" w:space="0" w:color="auto"/>
        <w:right w:val="none" w:sz="0" w:space="0" w:color="auto"/>
      </w:divBdr>
    </w:div>
    <w:div w:id="1801651578">
      <w:bodyDiv w:val="1"/>
      <w:marLeft w:val="0"/>
      <w:marRight w:val="0"/>
      <w:marTop w:val="0"/>
      <w:marBottom w:val="0"/>
      <w:divBdr>
        <w:top w:val="none" w:sz="0" w:space="0" w:color="auto"/>
        <w:left w:val="none" w:sz="0" w:space="0" w:color="auto"/>
        <w:bottom w:val="none" w:sz="0" w:space="0" w:color="auto"/>
        <w:right w:val="none" w:sz="0" w:space="0" w:color="auto"/>
      </w:divBdr>
    </w:div>
    <w:div w:id="1881504402">
      <w:bodyDiv w:val="1"/>
      <w:marLeft w:val="0"/>
      <w:marRight w:val="0"/>
      <w:marTop w:val="0"/>
      <w:marBottom w:val="0"/>
      <w:divBdr>
        <w:top w:val="none" w:sz="0" w:space="0" w:color="auto"/>
        <w:left w:val="none" w:sz="0" w:space="0" w:color="auto"/>
        <w:bottom w:val="none" w:sz="0" w:space="0" w:color="auto"/>
        <w:right w:val="none" w:sz="0" w:space="0" w:color="auto"/>
      </w:divBdr>
    </w:div>
    <w:div w:id="1952128614">
      <w:bodyDiv w:val="1"/>
      <w:marLeft w:val="0"/>
      <w:marRight w:val="0"/>
      <w:marTop w:val="0"/>
      <w:marBottom w:val="0"/>
      <w:divBdr>
        <w:top w:val="none" w:sz="0" w:space="0" w:color="auto"/>
        <w:left w:val="none" w:sz="0" w:space="0" w:color="auto"/>
        <w:bottom w:val="none" w:sz="0" w:space="0" w:color="auto"/>
        <w:right w:val="none" w:sz="0" w:space="0" w:color="auto"/>
      </w:divBdr>
    </w:div>
    <w:div w:id="1963415988">
      <w:bodyDiv w:val="1"/>
      <w:marLeft w:val="0"/>
      <w:marRight w:val="0"/>
      <w:marTop w:val="0"/>
      <w:marBottom w:val="0"/>
      <w:divBdr>
        <w:top w:val="none" w:sz="0" w:space="0" w:color="auto"/>
        <w:left w:val="none" w:sz="0" w:space="0" w:color="auto"/>
        <w:bottom w:val="none" w:sz="0" w:space="0" w:color="auto"/>
        <w:right w:val="none" w:sz="0" w:space="0" w:color="auto"/>
      </w:divBdr>
    </w:div>
    <w:div w:id="1994722153">
      <w:bodyDiv w:val="1"/>
      <w:marLeft w:val="0"/>
      <w:marRight w:val="0"/>
      <w:marTop w:val="0"/>
      <w:marBottom w:val="0"/>
      <w:divBdr>
        <w:top w:val="none" w:sz="0" w:space="0" w:color="auto"/>
        <w:left w:val="none" w:sz="0" w:space="0" w:color="auto"/>
        <w:bottom w:val="none" w:sz="0" w:space="0" w:color="auto"/>
        <w:right w:val="none" w:sz="0" w:space="0" w:color="auto"/>
      </w:divBdr>
    </w:div>
    <w:div w:id="2049643916">
      <w:bodyDiv w:val="1"/>
      <w:marLeft w:val="0"/>
      <w:marRight w:val="0"/>
      <w:marTop w:val="0"/>
      <w:marBottom w:val="0"/>
      <w:divBdr>
        <w:top w:val="none" w:sz="0" w:space="0" w:color="auto"/>
        <w:left w:val="none" w:sz="0" w:space="0" w:color="auto"/>
        <w:bottom w:val="none" w:sz="0" w:space="0" w:color="auto"/>
        <w:right w:val="none" w:sz="0" w:space="0" w:color="auto"/>
      </w:divBdr>
    </w:div>
    <w:div w:id="2120029648">
      <w:bodyDiv w:val="1"/>
      <w:marLeft w:val="0"/>
      <w:marRight w:val="0"/>
      <w:marTop w:val="0"/>
      <w:marBottom w:val="0"/>
      <w:divBdr>
        <w:top w:val="none" w:sz="0" w:space="0" w:color="auto"/>
        <w:left w:val="none" w:sz="0" w:space="0" w:color="auto"/>
        <w:bottom w:val="none" w:sz="0" w:space="0" w:color="auto"/>
        <w:right w:val="none" w:sz="0" w:space="0" w:color="auto"/>
      </w:divBdr>
    </w:div>
    <w:div w:id="2128307902">
      <w:bodyDiv w:val="1"/>
      <w:marLeft w:val="0"/>
      <w:marRight w:val="0"/>
      <w:marTop w:val="0"/>
      <w:marBottom w:val="0"/>
      <w:divBdr>
        <w:top w:val="none" w:sz="0" w:space="0" w:color="auto"/>
        <w:left w:val="none" w:sz="0" w:space="0" w:color="auto"/>
        <w:bottom w:val="none" w:sz="0" w:space="0" w:color="auto"/>
        <w:right w:val="none" w:sz="0" w:space="0" w:color="auto"/>
      </w:divBdr>
    </w:div>
    <w:div w:id="2136487048">
      <w:bodyDiv w:val="1"/>
      <w:marLeft w:val="0"/>
      <w:marRight w:val="0"/>
      <w:marTop w:val="0"/>
      <w:marBottom w:val="0"/>
      <w:divBdr>
        <w:top w:val="none" w:sz="0" w:space="0" w:color="auto"/>
        <w:left w:val="none" w:sz="0" w:space="0" w:color="auto"/>
        <w:bottom w:val="none" w:sz="0" w:space="0" w:color="auto"/>
        <w:right w:val="none" w:sz="0" w:space="0" w:color="auto"/>
      </w:divBdr>
    </w:div>
    <w:div w:id="2141414264">
      <w:bodyDiv w:val="1"/>
      <w:marLeft w:val="0"/>
      <w:marRight w:val="0"/>
      <w:marTop w:val="0"/>
      <w:marBottom w:val="0"/>
      <w:divBdr>
        <w:top w:val="none" w:sz="0" w:space="0" w:color="auto"/>
        <w:left w:val="none" w:sz="0" w:space="0" w:color="auto"/>
        <w:bottom w:val="none" w:sz="0" w:space="0" w:color="auto"/>
        <w:right w:val="none" w:sz="0" w:space="0" w:color="auto"/>
      </w:divBdr>
    </w:div>
    <w:div w:id="21459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0B60C-5C78-46ED-99F8-BF28EB20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35</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Даниял</dc:creator>
  <cp:lastModifiedBy>Acer</cp:lastModifiedBy>
  <cp:revision>30</cp:revision>
  <cp:lastPrinted>2017-09-26T05:42:00Z</cp:lastPrinted>
  <dcterms:created xsi:type="dcterms:W3CDTF">2017-09-25T05:35:00Z</dcterms:created>
  <dcterms:modified xsi:type="dcterms:W3CDTF">2017-10-02T09:24:00Z</dcterms:modified>
</cp:coreProperties>
</file>